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ACA4" w14:textId="0CF0E94C" w:rsidR="00165658" w:rsidRDefault="00D87248" w:rsidP="008C20CC">
      <w:pPr>
        <w:pStyle w:val="zamik"/>
        <w:pBdr>
          <w:top w:val="none" w:sz="0" w:space="12" w:color="auto"/>
        </w:pBdr>
        <w:spacing w:before="210" w:after="210"/>
        <w:ind w:firstLine="0"/>
        <w:jc w:val="both"/>
        <w:rPr>
          <w:rFonts w:ascii="Arial" w:eastAsia="Arial" w:hAnsi="Arial" w:cs="Arial"/>
          <w:sz w:val="21"/>
          <w:szCs w:val="21"/>
        </w:rPr>
      </w:pPr>
      <w:proofErr w:type="spellStart"/>
      <w:r>
        <w:rPr>
          <w:rFonts w:ascii="Arial" w:eastAsia="Arial" w:hAnsi="Arial" w:cs="Arial"/>
          <w:sz w:val="21"/>
          <w:szCs w:val="21"/>
        </w:rPr>
        <w:t>Neuradno</w:t>
      </w:r>
      <w:proofErr w:type="spellEnd"/>
      <w:r>
        <w:rPr>
          <w:rFonts w:ascii="Arial" w:eastAsia="Arial" w:hAnsi="Arial" w:cs="Arial"/>
          <w:sz w:val="21"/>
          <w:szCs w:val="21"/>
        </w:rPr>
        <w:t xml:space="preserve"> </w:t>
      </w:r>
      <w:proofErr w:type="spellStart"/>
      <w:r>
        <w:rPr>
          <w:rFonts w:ascii="Arial" w:eastAsia="Arial" w:hAnsi="Arial" w:cs="Arial"/>
          <w:sz w:val="21"/>
          <w:szCs w:val="21"/>
        </w:rPr>
        <w:t>prečiščeno</w:t>
      </w:r>
      <w:proofErr w:type="spellEnd"/>
      <w:r>
        <w:rPr>
          <w:rFonts w:ascii="Arial" w:eastAsia="Arial" w:hAnsi="Arial" w:cs="Arial"/>
          <w:sz w:val="21"/>
          <w:szCs w:val="21"/>
        </w:rPr>
        <w:t xml:space="preserve"> </w:t>
      </w:r>
      <w:proofErr w:type="spellStart"/>
      <w:r>
        <w:rPr>
          <w:rFonts w:ascii="Arial" w:eastAsia="Arial" w:hAnsi="Arial" w:cs="Arial"/>
          <w:sz w:val="21"/>
          <w:szCs w:val="21"/>
        </w:rPr>
        <w:t>besedilo</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o </w:t>
      </w:r>
      <w:proofErr w:type="spellStart"/>
      <w:r>
        <w:rPr>
          <w:rFonts w:ascii="Arial" w:eastAsia="Arial" w:hAnsi="Arial" w:cs="Arial"/>
          <w:sz w:val="21"/>
          <w:szCs w:val="21"/>
        </w:rPr>
        <w:t>množičnem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vrednotenju</w:t>
      </w:r>
      <w:proofErr w:type="spellEnd"/>
      <w:r>
        <w:rPr>
          <w:rFonts w:ascii="Arial" w:eastAsia="Arial" w:hAnsi="Arial" w:cs="Arial"/>
          <w:sz w:val="21"/>
          <w:szCs w:val="21"/>
        </w:rPr>
        <w:t xml:space="preserve"> </w:t>
      </w:r>
      <w:r w:rsidR="008567B1">
        <w:rPr>
          <w:rFonts w:ascii="Arial" w:eastAsia="Arial" w:hAnsi="Arial" w:cs="Arial"/>
          <w:sz w:val="21"/>
          <w:szCs w:val="21"/>
        </w:rPr>
        <w:t xml:space="preserve">s </w:t>
      </w:r>
      <w:proofErr w:type="spellStart"/>
      <w:r w:rsidR="008567B1">
        <w:rPr>
          <w:rFonts w:ascii="Arial" w:eastAsia="Arial" w:hAnsi="Arial" w:cs="Arial"/>
          <w:sz w:val="21"/>
          <w:szCs w:val="21"/>
        </w:rPr>
        <w:t>predlaganimi</w:t>
      </w:r>
      <w:proofErr w:type="spellEnd"/>
      <w:r w:rsidR="008567B1">
        <w:rPr>
          <w:rFonts w:ascii="Arial" w:eastAsia="Arial" w:hAnsi="Arial" w:cs="Arial"/>
          <w:sz w:val="21"/>
          <w:szCs w:val="21"/>
        </w:rPr>
        <w:t xml:space="preserve"> </w:t>
      </w:r>
      <w:proofErr w:type="spellStart"/>
      <w:r w:rsidR="008567B1">
        <w:rPr>
          <w:rFonts w:ascii="Arial" w:eastAsia="Arial" w:hAnsi="Arial" w:cs="Arial"/>
          <w:sz w:val="21"/>
          <w:szCs w:val="21"/>
        </w:rPr>
        <w:t>spremembami</w:t>
      </w:r>
      <w:proofErr w:type="spellEnd"/>
      <w:r w:rsidR="008567B1">
        <w:rPr>
          <w:rFonts w:ascii="Arial" w:eastAsia="Arial" w:hAnsi="Arial" w:cs="Arial"/>
          <w:sz w:val="21"/>
          <w:szCs w:val="21"/>
        </w:rPr>
        <w:t xml:space="preserve"> </w:t>
      </w:r>
      <w:r w:rsidR="008C20CC">
        <w:rPr>
          <w:rFonts w:ascii="Arial" w:eastAsia="Arial" w:hAnsi="Arial" w:cs="Arial"/>
          <w:sz w:val="21"/>
          <w:szCs w:val="21"/>
        </w:rPr>
        <w:t>(</w:t>
      </w:r>
      <w:proofErr w:type="spellStart"/>
      <w:r w:rsidR="008C20CC">
        <w:rPr>
          <w:rFonts w:ascii="Arial" w:eastAsia="Arial" w:hAnsi="Arial" w:cs="Arial"/>
          <w:sz w:val="21"/>
          <w:szCs w:val="21"/>
        </w:rPr>
        <w:t>predlog</w:t>
      </w:r>
      <w:proofErr w:type="spellEnd"/>
      <w:r w:rsidR="008C20CC">
        <w:rPr>
          <w:rFonts w:ascii="Arial" w:eastAsia="Arial" w:hAnsi="Arial" w:cs="Arial"/>
          <w:sz w:val="21"/>
          <w:szCs w:val="21"/>
        </w:rPr>
        <w:t xml:space="preserve"> </w:t>
      </w:r>
      <w:r w:rsidR="008C20CC" w:rsidRPr="008C20CC">
        <w:rPr>
          <w:rFonts w:ascii="Arial" w:eastAsia="Arial" w:hAnsi="Arial" w:cs="Arial"/>
          <w:sz w:val="21"/>
          <w:szCs w:val="21"/>
        </w:rPr>
        <w:t>EVA 2024-1611-0043</w:t>
      </w:r>
      <w:r w:rsidR="008C20CC">
        <w:rPr>
          <w:rFonts w:ascii="Arial" w:eastAsia="Arial" w:hAnsi="Arial" w:cs="Arial"/>
          <w:sz w:val="21"/>
          <w:szCs w:val="21"/>
        </w:rPr>
        <w:t xml:space="preserve">) z </w:t>
      </w:r>
      <w:proofErr w:type="spellStart"/>
      <w:r w:rsidR="008C20CC">
        <w:rPr>
          <w:rFonts w:ascii="Arial" w:eastAsia="Arial" w:hAnsi="Arial" w:cs="Arial"/>
          <w:sz w:val="21"/>
          <w:szCs w:val="21"/>
        </w:rPr>
        <w:t>vključenim</w:t>
      </w:r>
      <w:proofErr w:type="spellEnd"/>
      <w:r w:rsidR="008C20CC">
        <w:rPr>
          <w:rFonts w:ascii="Arial" w:eastAsia="Arial" w:hAnsi="Arial" w:cs="Arial"/>
          <w:sz w:val="21"/>
          <w:szCs w:val="21"/>
        </w:rPr>
        <w:t xml:space="preserve"> </w:t>
      </w:r>
      <w:proofErr w:type="spellStart"/>
      <w:r w:rsidR="008C20CC">
        <w:rPr>
          <w:rFonts w:ascii="Arial" w:eastAsia="Arial" w:hAnsi="Arial" w:cs="Arial"/>
          <w:sz w:val="21"/>
          <w:szCs w:val="21"/>
        </w:rPr>
        <w:t>sledenjem</w:t>
      </w:r>
      <w:proofErr w:type="spellEnd"/>
      <w:r w:rsidR="008C20CC">
        <w:rPr>
          <w:rFonts w:ascii="Arial" w:eastAsia="Arial" w:hAnsi="Arial" w:cs="Arial"/>
          <w:sz w:val="21"/>
          <w:szCs w:val="21"/>
        </w:rPr>
        <w:t xml:space="preserve"> </w:t>
      </w:r>
      <w:proofErr w:type="spellStart"/>
      <w:r w:rsidR="008C20CC">
        <w:rPr>
          <w:rFonts w:ascii="Arial" w:eastAsia="Arial" w:hAnsi="Arial" w:cs="Arial"/>
          <w:sz w:val="21"/>
          <w:szCs w:val="21"/>
        </w:rPr>
        <w:t>sprememb</w:t>
      </w:r>
      <w:proofErr w:type="spellEnd"/>
      <w:r w:rsidR="008C20CC">
        <w:rPr>
          <w:rFonts w:ascii="Arial" w:eastAsia="Arial" w:hAnsi="Arial" w:cs="Arial"/>
          <w:sz w:val="21"/>
          <w:szCs w:val="21"/>
        </w:rPr>
        <w:t>.</w:t>
      </w:r>
    </w:p>
    <w:p w14:paraId="752BAACA" w14:textId="77777777" w:rsidR="008C20CC" w:rsidRDefault="008C20CC" w:rsidP="008C20CC">
      <w:pPr>
        <w:pStyle w:val="zamik"/>
        <w:pBdr>
          <w:top w:val="none" w:sz="0" w:space="12" w:color="auto"/>
        </w:pBdr>
        <w:spacing w:before="210" w:after="210"/>
        <w:ind w:firstLine="0"/>
        <w:jc w:val="both"/>
        <w:rPr>
          <w:rFonts w:ascii="Arial" w:eastAsia="Arial" w:hAnsi="Arial" w:cs="Arial"/>
          <w:sz w:val="21"/>
          <w:szCs w:val="21"/>
        </w:rPr>
      </w:pPr>
    </w:p>
    <w:p w14:paraId="0F1CACA9" w14:textId="77777777" w:rsidR="00165658" w:rsidRDefault="00D87248">
      <w:pPr>
        <w:pStyle w:val="center"/>
        <w:spacing w:before="210" w:after="210"/>
        <w:rPr>
          <w:rFonts w:ascii="Arial" w:eastAsia="Arial" w:hAnsi="Arial" w:cs="Arial"/>
          <w:b/>
          <w:bCs/>
          <w:caps/>
          <w:sz w:val="21"/>
          <w:szCs w:val="21"/>
        </w:rPr>
      </w:pPr>
      <w:r>
        <w:rPr>
          <w:rFonts w:ascii="Arial" w:eastAsia="Arial" w:hAnsi="Arial" w:cs="Arial"/>
          <w:b/>
          <w:bCs/>
          <w:caps/>
          <w:sz w:val="21"/>
          <w:szCs w:val="21"/>
        </w:rPr>
        <w:t>ZAKON</w:t>
      </w:r>
    </w:p>
    <w:p w14:paraId="0F1CACAA" w14:textId="77777777" w:rsidR="00165658" w:rsidRDefault="00D87248">
      <w:pPr>
        <w:pStyle w:val="center"/>
        <w:spacing w:before="210" w:after="210"/>
        <w:rPr>
          <w:rFonts w:ascii="Arial" w:eastAsia="Arial" w:hAnsi="Arial" w:cs="Arial"/>
          <w:b/>
          <w:bCs/>
          <w:caps/>
          <w:sz w:val="21"/>
          <w:szCs w:val="21"/>
        </w:rPr>
      </w:pPr>
      <w:r>
        <w:rPr>
          <w:rFonts w:ascii="Arial" w:eastAsia="Arial" w:hAnsi="Arial" w:cs="Arial"/>
          <w:b/>
          <w:bCs/>
          <w:caps/>
          <w:sz w:val="21"/>
          <w:szCs w:val="21"/>
        </w:rPr>
        <w:t>O MNOŽIČNEM VREDNOTENJU NEPREMIČNIN (ZMVN-1)</w:t>
      </w:r>
    </w:p>
    <w:p w14:paraId="0F1CACA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neuradno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prečiščeno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besedilo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št</w:t>
      </w:r>
      <w:proofErr w:type="spellEnd"/>
      <w:r>
        <w:rPr>
          <w:rFonts w:ascii="Arial" w:eastAsia="Arial" w:hAnsi="Arial" w:cs="Arial"/>
          <w:b/>
          <w:bCs/>
          <w:sz w:val="21"/>
          <w:szCs w:val="21"/>
        </w:rPr>
        <w:t>. 3)</w:t>
      </w:r>
    </w:p>
    <w:p w14:paraId="0F1CACAC"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 SPLOŠNE DOLOČBE</w:t>
      </w:r>
    </w:p>
    <w:p w14:paraId="0F1CACA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w:t>
      </w:r>
      <w:proofErr w:type="spellStart"/>
      <w:r>
        <w:rPr>
          <w:rFonts w:ascii="Arial" w:eastAsia="Arial" w:hAnsi="Arial" w:cs="Arial"/>
          <w:b/>
          <w:bCs/>
          <w:sz w:val="21"/>
          <w:szCs w:val="21"/>
        </w:rPr>
        <w:t>člen</w:t>
      </w:r>
      <w:proofErr w:type="spellEnd"/>
    </w:p>
    <w:p w14:paraId="0F1CACAE"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vsebina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zakona</w:t>
      </w:r>
      <w:proofErr w:type="spellEnd"/>
      <w:r>
        <w:rPr>
          <w:rFonts w:ascii="Arial" w:eastAsia="Arial" w:hAnsi="Arial" w:cs="Arial"/>
          <w:b/>
          <w:bCs/>
          <w:sz w:val="21"/>
          <w:szCs w:val="21"/>
        </w:rPr>
        <w:t>)</w:t>
      </w:r>
    </w:p>
    <w:p w14:paraId="0F1CACA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pravila</w:t>
      </w:r>
      <w:proofErr w:type="spellEnd"/>
      <w:r>
        <w:rPr>
          <w:rFonts w:ascii="Arial" w:eastAsia="Arial" w:hAnsi="Arial" w:cs="Arial"/>
          <w:sz w:val="21"/>
          <w:szCs w:val="21"/>
        </w:rPr>
        <w:t xml:space="preserve">, </w:t>
      </w:r>
      <w:proofErr w:type="spellStart"/>
      <w:r>
        <w:rPr>
          <w:rFonts w:ascii="Arial" w:eastAsia="Arial" w:hAnsi="Arial" w:cs="Arial"/>
          <w:sz w:val="21"/>
          <w:szCs w:val="21"/>
        </w:rPr>
        <w:t>postopke</w:t>
      </w:r>
      <w:proofErr w:type="spellEnd"/>
      <w:r>
        <w:rPr>
          <w:rFonts w:ascii="Arial" w:eastAsia="Arial" w:hAnsi="Arial" w:cs="Arial"/>
          <w:sz w:val="21"/>
          <w:szCs w:val="21"/>
        </w:rPr>
        <w:t xml:space="preserve"> in </w:t>
      </w:r>
      <w:proofErr w:type="spellStart"/>
      <w:r>
        <w:rPr>
          <w:rFonts w:ascii="Arial" w:eastAsia="Arial" w:hAnsi="Arial" w:cs="Arial"/>
          <w:sz w:val="21"/>
          <w:szCs w:val="21"/>
        </w:rPr>
        <w:t>merila</w:t>
      </w:r>
      <w:proofErr w:type="spellEnd"/>
      <w:r>
        <w:rPr>
          <w:rFonts w:ascii="Arial" w:eastAsia="Arial" w:hAnsi="Arial" w:cs="Arial"/>
          <w:sz w:val="21"/>
          <w:szCs w:val="21"/>
        </w:rPr>
        <w:t xml:space="preserve"> za </w:t>
      </w:r>
      <w:proofErr w:type="spellStart"/>
      <w:r>
        <w:rPr>
          <w:rFonts w:ascii="Arial" w:eastAsia="Arial" w:hAnsi="Arial" w:cs="Arial"/>
          <w:sz w:val="21"/>
          <w:szCs w:val="21"/>
        </w:rPr>
        <w:t>množično</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v </w:t>
      </w:r>
      <w:proofErr w:type="spellStart"/>
      <w:r>
        <w:rPr>
          <w:rFonts w:ascii="Arial" w:eastAsia="Arial" w:hAnsi="Arial" w:cs="Arial"/>
          <w:sz w:val="21"/>
          <w:szCs w:val="21"/>
        </w:rPr>
        <w:t>Republiki</w:t>
      </w:r>
      <w:proofErr w:type="spellEnd"/>
      <w:r>
        <w:rPr>
          <w:rFonts w:ascii="Arial" w:eastAsia="Arial" w:hAnsi="Arial" w:cs="Arial"/>
          <w:sz w:val="21"/>
          <w:szCs w:val="21"/>
        </w:rPr>
        <w:t xml:space="preserve"> </w:t>
      </w:r>
      <w:proofErr w:type="spellStart"/>
      <w:r>
        <w:rPr>
          <w:rFonts w:ascii="Arial" w:eastAsia="Arial" w:hAnsi="Arial" w:cs="Arial"/>
          <w:sz w:val="21"/>
          <w:szCs w:val="21"/>
        </w:rPr>
        <w:t>Sloveniji</w:t>
      </w:r>
      <w:proofErr w:type="spellEnd"/>
      <w:r>
        <w:rPr>
          <w:rFonts w:ascii="Arial" w:eastAsia="Arial" w:hAnsi="Arial" w:cs="Arial"/>
          <w:sz w:val="21"/>
          <w:szCs w:val="21"/>
        </w:rPr>
        <w:t xml:space="preserv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xml:space="preserve">: </w:t>
      </w:r>
      <w:proofErr w:type="spellStart"/>
      <w:r>
        <w:rPr>
          <w:rFonts w:ascii="Arial" w:eastAsia="Arial" w:hAnsi="Arial" w:cs="Arial"/>
          <w:sz w:val="21"/>
          <w:szCs w:val="21"/>
        </w:rPr>
        <w:t>množično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obdavčenja</w:t>
      </w:r>
      <w:proofErr w:type="spellEnd"/>
      <w:r>
        <w:rPr>
          <w:rFonts w:ascii="Arial" w:eastAsia="Arial" w:hAnsi="Arial" w:cs="Arial"/>
          <w:sz w:val="21"/>
          <w:szCs w:val="21"/>
        </w:rPr>
        <w:t xml:space="preserve"> in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javne</w:t>
      </w:r>
      <w:proofErr w:type="spellEnd"/>
      <w:r>
        <w:rPr>
          <w:rFonts w:ascii="Arial" w:eastAsia="Arial" w:hAnsi="Arial" w:cs="Arial"/>
          <w:sz w:val="21"/>
          <w:szCs w:val="21"/>
        </w:rPr>
        <w:t xml:space="preserve">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w:t>
      </w:r>
    </w:p>
    <w:p w14:paraId="0F1CACB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w:t>
      </w:r>
      <w:proofErr w:type="spellStart"/>
      <w:r>
        <w:rPr>
          <w:rFonts w:ascii="Arial" w:eastAsia="Arial" w:hAnsi="Arial" w:cs="Arial"/>
          <w:b/>
          <w:bCs/>
          <w:sz w:val="21"/>
          <w:szCs w:val="21"/>
        </w:rPr>
        <w:t>člen</w:t>
      </w:r>
      <w:proofErr w:type="spellEnd"/>
    </w:p>
    <w:p w14:paraId="0F1CACB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pojmi</w:t>
      </w:r>
      <w:proofErr w:type="spellEnd"/>
      <w:r>
        <w:rPr>
          <w:rFonts w:ascii="Arial" w:eastAsia="Arial" w:hAnsi="Arial" w:cs="Arial"/>
          <w:b/>
          <w:bCs/>
          <w:sz w:val="21"/>
          <w:szCs w:val="21"/>
        </w:rPr>
        <w:t>)</w:t>
      </w:r>
    </w:p>
    <w:p w14:paraId="0F1CACB2"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Izrazi</w:t>
      </w:r>
      <w:proofErr w:type="spellEnd"/>
      <w:r>
        <w:rPr>
          <w:rFonts w:ascii="Arial" w:eastAsia="Arial" w:hAnsi="Arial" w:cs="Arial"/>
          <w:sz w:val="21"/>
          <w:szCs w:val="21"/>
        </w:rPr>
        <w:t xml:space="preserve">, </w:t>
      </w:r>
      <w:proofErr w:type="spellStart"/>
      <w:r>
        <w:rPr>
          <w:rFonts w:ascii="Arial" w:eastAsia="Arial" w:hAnsi="Arial" w:cs="Arial"/>
          <w:sz w:val="21"/>
          <w:szCs w:val="21"/>
        </w:rPr>
        <w:t>uporabljeni</w:t>
      </w:r>
      <w:proofErr w:type="spellEnd"/>
      <w:r>
        <w:rPr>
          <w:rFonts w:ascii="Arial" w:eastAsia="Arial" w:hAnsi="Arial" w:cs="Arial"/>
          <w:sz w:val="21"/>
          <w:szCs w:val="21"/>
        </w:rPr>
        <w:t xml:space="preserve"> v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zakonu</w:t>
      </w:r>
      <w:proofErr w:type="spellEnd"/>
      <w:r>
        <w:rPr>
          <w:rFonts w:ascii="Arial" w:eastAsia="Arial" w:hAnsi="Arial" w:cs="Arial"/>
          <w:sz w:val="21"/>
          <w:szCs w:val="21"/>
        </w:rPr>
        <w:t xml:space="preserve">, </w:t>
      </w:r>
      <w:proofErr w:type="spellStart"/>
      <w:r>
        <w:rPr>
          <w:rFonts w:ascii="Arial" w:eastAsia="Arial" w:hAnsi="Arial" w:cs="Arial"/>
          <w:sz w:val="21"/>
          <w:szCs w:val="21"/>
        </w:rPr>
        <w:t>pomenijo</w:t>
      </w:r>
      <w:proofErr w:type="spellEnd"/>
      <w:r>
        <w:rPr>
          <w:rFonts w:ascii="Arial" w:eastAsia="Arial" w:hAnsi="Arial" w:cs="Arial"/>
          <w:sz w:val="21"/>
          <w:szCs w:val="21"/>
        </w:rPr>
        <w:t>:</w:t>
      </w:r>
    </w:p>
    <w:p w14:paraId="0F1CACB3"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Množično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je </w:t>
      </w:r>
      <w:proofErr w:type="spellStart"/>
      <w:r>
        <w:rPr>
          <w:rFonts w:ascii="Arial" w:eastAsia="Arial" w:hAnsi="Arial" w:cs="Arial"/>
          <w:sz w:val="21"/>
          <w:szCs w:val="21"/>
        </w:rPr>
        <w:t>sistem</w:t>
      </w:r>
      <w:proofErr w:type="spellEnd"/>
      <w:r>
        <w:rPr>
          <w:rFonts w:ascii="Arial" w:eastAsia="Arial" w:hAnsi="Arial" w:cs="Arial"/>
          <w:sz w:val="21"/>
          <w:szCs w:val="21"/>
        </w:rPr>
        <w:t xml:space="preserve"> </w:t>
      </w:r>
      <w:proofErr w:type="spellStart"/>
      <w:r>
        <w:rPr>
          <w:rFonts w:ascii="Arial" w:eastAsia="Arial" w:hAnsi="Arial" w:cs="Arial"/>
          <w:sz w:val="21"/>
          <w:szCs w:val="21"/>
        </w:rPr>
        <w:t>standardiziranega</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in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so </w:t>
      </w:r>
      <w:proofErr w:type="spellStart"/>
      <w:r>
        <w:rPr>
          <w:rFonts w:ascii="Arial" w:eastAsia="Arial" w:hAnsi="Arial" w:cs="Arial"/>
          <w:sz w:val="21"/>
          <w:szCs w:val="21"/>
        </w:rPr>
        <w:t>vpisani</w:t>
      </w:r>
      <w:proofErr w:type="spellEnd"/>
      <w:r>
        <w:rPr>
          <w:rFonts w:ascii="Arial" w:eastAsia="Arial" w:hAnsi="Arial" w:cs="Arial"/>
          <w:sz w:val="21"/>
          <w:szCs w:val="21"/>
        </w:rPr>
        <w:t xml:space="preserve"> v </w:t>
      </w:r>
      <w:proofErr w:type="spellStart"/>
      <w:r>
        <w:rPr>
          <w:rFonts w:ascii="Arial" w:eastAsia="Arial" w:hAnsi="Arial" w:cs="Arial"/>
          <w:sz w:val="21"/>
          <w:szCs w:val="21"/>
        </w:rPr>
        <w:t>uradnih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evidencah</w:t>
      </w:r>
      <w:proofErr w:type="spellEnd"/>
      <w:r>
        <w:rPr>
          <w:rFonts w:ascii="Arial" w:eastAsia="Arial" w:hAnsi="Arial" w:cs="Arial"/>
          <w:sz w:val="21"/>
          <w:szCs w:val="21"/>
        </w:rPr>
        <w:t>.</w:t>
      </w:r>
    </w:p>
    <w:p w14:paraId="0F1CACB4"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 je </w:t>
      </w:r>
      <w:proofErr w:type="spellStart"/>
      <w:r>
        <w:rPr>
          <w:rFonts w:ascii="Arial" w:eastAsia="Arial" w:hAnsi="Arial" w:cs="Arial"/>
          <w:sz w:val="21"/>
          <w:szCs w:val="21"/>
        </w:rPr>
        <w:t>rezultat</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je </w:t>
      </w:r>
      <w:proofErr w:type="spellStart"/>
      <w:r>
        <w:rPr>
          <w:rFonts w:ascii="Arial" w:eastAsia="Arial" w:hAnsi="Arial" w:cs="Arial"/>
          <w:sz w:val="21"/>
          <w:szCs w:val="21"/>
        </w:rPr>
        <w:t>ocena</w:t>
      </w:r>
      <w:proofErr w:type="spellEnd"/>
      <w:r>
        <w:rPr>
          <w:rFonts w:ascii="Arial" w:eastAsia="Arial" w:hAnsi="Arial" w:cs="Arial"/>
          <w:sz w:val="21"/>
          <w:szCs w:val="21"/>
        </w:rPr>
        <w:t xml:space="preserve">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izračunane</w:t>
      </w:r>
      <w:proofErr w:type="spellEnd"/>
      <w:r>
        <w:rPr>
          <w:rFonts w:ascii="Arial" w:eastAsia="Arial" w:hAnsi="Arial" w:cs="Arial"/>
          <w:sz w:val="21"/>
          <w:szCs w:val="21"/>
        </w:rPr>
        <w:t xml:space="preserve"> z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ki so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pripisa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evidentirani</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 je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Mednarodnimi</w:t>
      </w:r>
      <w:proofErr w:type="spellEnd"/>
      <w:r>
        <w:rPr>
          <w:rFonts w:ascii="Arial" w:eastAsia="Arial" w:hAnsi="Arial" w:cs="Arial"/>
          <w:sz w:val="21"/>
          <w:szCs w:val="21"/>
        </w:rPr>
        <w:t xml:space="preserve"> </w:t>
      </w:r>
      <w:proofErr w:type="spellStart"/>
      <w:r>
        <w:rPr>
          <w:rFonts w:ascii="Arial" w:eastAsia="Arial" w:hAnsi="Arial" w:cs="Arial"/>
          <w:sz w:val="21"/>
          <w:szCs w:val="21"/>
        </w:rPr>
        <w:t>standardi</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Odbora</w:t>
      </w:r>
      <w:proofErr w:type="spellEnd"/>
      <w:r>
        <w:rPr>
          <w:rFonts w:ascii="Arial" w:eastAsia="Arial" w:hAnsi="Arial" w:cs="Arial"/>
          <w:sz w:val="21"/>
          <w:szCs w:val="21"/>
        </w:rPr>
        <w:t xml:space="preserve"> za </w:t>
      </w:r>
      <w:proofErr w:type="spellStart"/>
      <w:r>
        <w:rPr>
          <w:rFonts w:ascii="Arial" w:eastAsia="Arial" w:hAnsi="Arial" w:cs="Arial"/>
          <w:sz w:val="21"/>
          <w:szCs w:val="21"/>
        </w:rPr>
        <w:t>mednarodne</w:t>
      </w:r>
      <w:proofErr w:type="spellEnd"/>
      <w:r>
        <w:rPr>
          <w:rFonts w:ascii="Arial" w:eastAsia="Arial" w:hAnsi="Arial" w:cs="Arial"/>
          <w:sz w:val="21"/>
          <w:szCs w:val="21"/>
        </w:rPr>
        <w:t xml:space="preserve"> </w:t>
      </w:r>
      <w:proofErr w:type="spellStart"/>
      <w:r>
        <w:rPr>
          <w:rFonts w:ascii="Arial" w:eastAsia="Arial" w:hAnsi="Arial" w:cs="Arial"/>
          <w:sz w:val="21"/>
          <w:szCs w:val="21"/>
        </w:rPr>
        <w:t>standarde</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odraža</w:t>
      </w:r>
      <w:proofErr w:type="spellEnd"/>
      <w:r>
        <w:rPr>
          <w:rFonts w:ascii="Arial" w:eastAsia="Arial" w:hAnsi="Arial" w:cs="Arial"/>
          <w:sz w:val="21"/>
          <w:szCs w:val="21"/>
        </w:rPr>
        <w:t xml:space="preserve"> </w:t>
      </w:r>
      <w:proofErr w:type="spellStart"/>
      <w:r>
        <w:rPr>
          <w:rFonts w:ascii="Arial" w:eastAsia="Arial" w:hAnsi="Arial" w:cs="Arial"/>
          <w:sz w:val="21"/>
          <w:szCs w:val="21"/>
        </w:rPr>
        <w:t>njeno</w:t>
      </w:r>
      <w:proofErr w:type="spellEnd"/>
      <w:r>
        <w:rPr>
          <w:rFonts w:ascii="Arial" w:eastAsia="Arial" w:hAnsi="Arial" w:cs="Arial"/>
          <w:sz w:val="21"/>
          <w:szCs w:val="21"/>
        </w:rPr>
        <w:t xml:space="preserve"> </w:t>
      </w:r>
      <w:proofErr w:type="spellStart"/>
      <w:r>
        <w:rPr>
          <w:rFonts w:ascii="Arial" w:eastAsia="Arial" w:hAnsi="Arial" w:cs="Arial"/>
          <w:sz w:val="21"/>
          <w:szCs w:val="21"/>
        </w:rPr>
        <w:t>najgospodarnejšo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w:t>
      </w:r>
    </w:p>
    <w:p w14:paraId="0F1CACB5"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so z </w:t>
      </w:r>
      <w:proofErr w:type="spellStart"/>
      <w:r>
        <w:rPr>
          <w:rFonts w:ascii="Arial" w:eastAsia="Arial" w:hAnsi="Arial" w:cs="Arial"/>
          <w:sz w:val="21"/>
          <w:szCs w:val="21"/>
        </w:rPr>
        <w:t>metodami</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w:t>
      </w:r>
      <w:proofErr w:type="spellStart"/>
      <w:r>
        <w:rPr>
          <w:rFonts w:ascii="Arial" w:eastAsia="Arial" w:hAnsi="Arial" w:cs="Arial"/>
          <w:sz w:val="21"/>
          <w:szCs w:val="21"/>
        </w:rPr>
        <w:t>pravila</w:t>
      </w:r>
      <w:proofErr w:type="spellEnd"/>
      <w:r>
        <w:rPr>
          <w:rFonts w:ascii="Arial" w:eastAsia="Arial" w:hAnsi="Arial" w:cs="Arial"/>
          <w:sz w:val="21"/>
          <w:szCs w:val="21"/>
        </w:rPr>
        <w:t xml:space="preserve">, ki </w:t>
      </w:r>
      <w:proofErr w:type="spellStart"/>
      <w:r>
        <w:rPr>
          <w:rFonts w:ascii="Arial" w:eastAsia="Arial" w:hAnsi="Arial" w:cs="Arial"/>
          <w:sz w:val="21"/>
          <w:szCs w:val="21"/>
        </w:rPr>
        <w:t>opredeljujejo</w:t>
      </w:r>
      <w:proofErr w:type="spellEnd"/>
      <w:r>
        <w:rPr>
          <w:rFonts w:ascii="Arial" w:eastAsia="Arial" w:hAnsi="Arial" w:cs="Arial"/>
          <w:sz w:val="21"/>
          <w:szCs w:val="21"/>
        </w:rPr>
        <w:t xml:space="preserve">, </w:t>
      </w:r>
      <w:proofErr w:type="spellStart"/>
      <w:r>
        <w:rPr>
          <w:rFonts w:ascii="Arial" w:eastAsia="Arial" w:hAnsi="Arial" w:cs="Arial"/>
          <w:sz w:val="21"/>
          <w:szCs w:val="21"/>
        </w:rPr>
        <w:t>katere</w:t>
      </w:r>
      <w:proofErr w:type="spellEnd"/>
      <w:r>
        <w:rPr>
          <w:rFonts w:ascii="Arial" w:eastAsia="Arial" w:hAnsi="Arial" w:cs="Arial"/>
          <w:sz w:val="21"/>
          <w:szCs w:val="21"/>
        </w:rPr>
        <w:t xml:space="preserve"> </w:t>
      </w:r>
      <w:proofErr w:type="spellStart"/>
      <w:r>
        <w:rPr>
          <w:rFonts w:ascii="Arial" w:eastAsia="Arial" w:hAnsi="Arial" w:cs="Arial"/>
          <w:sz w:val="21"/>
          <w:szCs w:val="21"/>
        </w:rPr>
        <w:t>lastnosti</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vplivajo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njeno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 xml:space="preserve"> in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njihovega</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omogočajo</w:t>
      </w:r>
      <w:proofErr w:type="spellEnd"/>
      <w:r>
        <w:rPr>
          <w:rFonts w:ascii="Arial" w:eastAsia="Arial" w:hAnsi="Arial" w:cs="Arial"/>
          <w:sz w:val="21"/>
          <w:szCs w:val="21"/>
        </w:rPr>
        <w:t xml:space="preserve"> </w:t>
      </w:r>
      <w:proofErr w:type="spellStart"/>
      <w:r>
        <w:rPr>
          <w:rFonts w:ascii="Arial" w:eastAsia="Arial" w:hAnsi="Arial" w:cs="Arial"/>
          <w:sz w:val="21"/>
          <w:szCs w:val="21"/>
        </w:rPr>
        <w:t>istočasen</w:t>
      </w:r>
      <w:proofErr w:type="spellEnd"/>
      <w:r>
        <w:rPr>
          <w:rFonts w:ascii="Arial" w:eastAsia="Arial" w:hAnsi="Arial" w:cs="Arial"/>
          <w:sz w:val="21"/>
          <w:szCs w:val="21"/>
        </w:rPr>
        <w:t xml:space="preserve">, </w:t>
      </w:r>
      <w:proofErr w:type="spellStart"/>
      <w:r>
        <w:rPr>
          <w:rFonts w:ascii="Arial" w:eastAsia="Arial" w:hAnsi="Arial" w:cs="Arial"/>
          <w:sz w:val="21"/>
          <w:szCs w:val="21"/>
        </w:rPr>
        <w:t>sistematičen</w:t>
      </w:r>
      <w:proofErr w:type="spellEnd"/>
      <w:r>
        <w:rPr>
          <w:rFonts w:ascii="Arial" w:eastAsia="Arial" w:hAnsi="Arial" w:cs="Arial"/>
          <w:sz w:val="21"/>
          <w:szCs w:val="21"/>
        </w:rPr>
        <w:t xml:space="preserve"> in </w:t>
      </w:r>
      <w:proofErr w:type="spellStart"/>
      <w:r>
        <w:rPr>
          <w:rFonts w:ascii="Arial" w:eastAsia="Arial" w:hAnsi="Arial" w:cs="Arial"/>
          <w:sz w:val="21"/>
          <w:szCs w:val="21"/>
        </w:rPr>
        <w:t>enoten</w:t>
      </w:r>
      <w:proofErr w:type="spellEnd"/>
      <w:r>
        <w:rPr>
          <w:rFonts w:ascii="Arial" w:eastAsia="Arial" w:hAnsi="Arial" w:cs="Arial"/>
          <w:sz w:val="21"/>
          <w:szCs w:val="21"/>
        </w:rPr>
        <w:t xml:space="preserve">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večjemu</w:t>
      </w:r>
      <w:proofErr w:type="spellEnd"/>
      <w:r>
        <w:rPr>
          <w:rFonts w:ascii="Arial" w:eastAsia="Arial" w:hAnsi="Arial" w:cs="Arial"/>
          <w:sz w:val="21"/>
          <w:szCs w:val="21"/>
        </w:rPr>
        <w:t xml:space="preserve"> </w:t>
      </w:r>
      <w:proofErr w:type="spellStart"/>
      <w:r>
        <w:rPr>
          <w:rFonts w:ascii="Arial" w:eastAsia="Arial" w:hAnsi="Arial" w:cs="Arial"/>
          <w:sz w:val="21"/>
          <w:szCs w:val="21"/>
        </w:rPr>
        <w:t>številu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CB6"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Metode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so </w:t>
      </w:r>
      <w:proofErr w:type="spellStart"/>
      <w:r>
        <w:rPr>
          <w:rFonts w:ascii="Arial" w:eastAsia="Arial" w:hAnsi="Arial" w:cs="Arial"/>
          <w:sz w:val="21"/>
          <w:szCs w:val="21"/>
        </w:rPr>
        <w:t>statistične</w:t>
      </w:r>
      <w:proofErr w:type="spellEnd"/>
      <w:r>
        <w:rPr>
          <w:rFonts w:ascii="Arial" w:eastAsia="Arial" w:hAnsi="Arial" w:cs="Arial"/>
          <w:sz w:val="21"/>
          <w:szCs w:val="21"/>
        </w:rPr>
        <w:t xml:space="preserve"> in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matematične</w:t>
      </w:r>
      <w:proofErr w:type="spellEnd"/>
      <w:r>
        <w:rPr>
          <w:rFonts w:ascii="Arial" w:eastAsia="Arial" w:hAnsi="Arial" w:cs="Arial"/>
          <w:sz w:val="21"/>
          <w:szCs w:val="21"/>
        </w:rPr>
        <w:t xml:space="preserve"> </w:t>
      </w:r>
      <w:proofErr w:type="spellStart"/>
      <w:r>
        <w:rPr>
          <w:rFonts w:ascii="Arial" w:eastAsia="Arial" w:hAnsi="Arial" w:cs="Arial"/>
          <w:sz w:val="21"/>
          <w:szCs w:val="21"/>
        </w:rPr>
        <w:t>metode</w:t>
      </w:r>
      <w:proofErr w:type="spellEnd"/>
      <w:r>
        <w:rPr>
          <w:rFonts w:ascii="Arial" w:eastAsia="Arial" w:hAnsi="Arial" w:cs="Arial"/>
          <w:sz w:val="21"/>
          <w:szCs w:val="21"/>
        </w:rPr>
        <w:t xml:space="preserve"> </w:t>
      </w:r>
      <w:proofErr w:type="spellStart"/>
      <w:r>
        <w:rPr>
          <w:rFonts w:ascii="Arial" w:eastAsia="Arial" w:hAnsi="Arial" w:cs="Arial"/>
          <w:sz w:val="21"/>
          <w:szCs w:val="21"/>
        </w:rPr>
        <w:t>obdelave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določanja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CB7"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5.     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so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lastnostih</w:t>
      </w:r>
      <w:proofErr w:type="spellEnd"/>
      <w:r>
        <w:rPr>
          <w:rFonts w:ascii="Arial" w:eastAsia="Arial" w:hAnsi="Arial" w:cs="Arial"/>
          <w:sz w:val="21"/>
          <w:szCs w:val="21"/>
        </w:rPr>
        <w:t xml:space="preserve"> in o </w:t>
      </w:r>
      <w:proofErr w:type="spellStart"/>
      <w:r>
        <w:rPr>
          <w:rFonts w:ascii="Arial" w:eastAsia="Arial" w:hAnsi="Arial" w:cs="Arial"/>
          <w:sz w:val="21"/>
          <w:szCs w:val="21"/>
        </w:rPr>
        <w:t>identifikaciji</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lastniku</w:t>
      </w:r>
      <w:proofErr w:type="spellEnd"/>
      <w:r>
        <w:rPr>
          <w:rFonts w:ascii="Arial" w:eastAsia="Arial" w:hAnsi="Arial" w:cs="Arial"/>
          <w:sz w:val="21"/>
          <w:szCs w:val="21"/>
        </w:rPr>
        <w:t xml:space="preserve"> nepremičnine.</w:t>
      </w:r>
    </w:p>
    <w:p w14:paraId="0F1CACB8"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w:t>
      </w:r>
      <w:proofErr w:type="spellStart"/>
      <w:r>
        <w:rPr>
          <w:rFonts w:ascii="Arial" w:eastAsia="Arial" w:hAnsi="Arial" w:cs="Arial"/>
          <w:sz w:val="21"/>
          <w:szCs w:val="21"/>
        </w:rPr>
        <w:t>Nepremičnina</w:t>
      </w:r>
      <w:proofErr w:type="spellEnd"/>
      <w:r>
        <w:rPr>
          <w:rFonts w:ascii="Arial" w:eastAsia="Arial" w:hAnsi="Arial" w:cs="Arial"/>
          <w:sz w:val="21"/>
          <w:szCs w:val="21"/>
        </w:rPr>
        <w:t xml:space="preserv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 </w:t>
      </w:r>
      <w:proofErr w:type="spellStart"/>
      <w:r>
        <w:rPr>
          <w:rFonts w:ascii="Arial" w:eastAsia="Arial" w:hAnsi="Arial" w:cs="Arial"/>
          <w:sz w:val="21"/>
          <w:szCs w:val="21"/>
        </w:rPr>
        <w:t>nepremičnina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jo </w:t>
      </w:r>
      <w:proofErr w:type="spellStart"/>
      <w:r>
        <w:rPr>
          <w:rFonts w:ascii="Arial" w:eastAsia="Arial" w:hAnsi="Arial" w:cs="Arial"/>
          <w:sz w:val="21"/>
          <w:szCs w:val="21"/>
        </w:rPr>
        <w:t>določa</w:t>
      </w:r>
      <w:proofErr w:type="spellEnd"/>
      <w:r>
        <w:rPr>
          <w:rFonts w:ascii="Arial" w:eastAsia="Arial" w:hAnsi="Arial" w:cs="Arial"/>
          <w:sz w:val="21"/>
          <w:szCs w:val="21"/>
        </w:rPr>
        <w:t xml:space="preserve"> </w:t>
      </w:r>
      <w:proofErr w:type="spellStart"/>
      <w:r>
        <w:rPr>
          <w:rFonts w:ascii="Arial" w:eastAsia="Arial" w:hAnsi="Arial" w:cs="Arial"/>
          <w:sz w:val="21"/>
          <w:szCs w:val="21"/>
        </w:rPr>
        <w:t>zakon</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Nepremičnino</w:t>
      </w:r>
      <w:proofErr w:type="spellEnd"/>
      <w:r>
        <w:rPr>
          <w:rFonts w:ascii="Arial" w:eastAsia="Arial" w:hAnsi="Arial" w:cs="Arial"/>
          <w:sz w:val="21"/>
          <w:szCs w:val="21"/>
        </w:rPr>
        <w:t xml:space="preserve"> </w:t>
      </w:r>
      <w:proofErr w:type="spellStart"/>
      <w:r>
        <w:rPr>
          <w:rFonts w:ascii="Arial" w:eastAsia="Arial" w:hAnsi="Arial" w:cs="Arial"/>
          <w:sz w:val="21"/>
          <w:szCs w:val="21"/>
        </w:rPr>
        <w:t>sestavlja</w:t>
      </w:r>
      <w:proofErr w:type="spellEnd"/>
      <w:r>
        <w:rPr>
          <w:rFonts w:ascii="Arial" w:eastAsia="Arial" w:hAnsi="Arial" w:cs="Arial"/>
          <w:sz w:val="21"/>
          <w:szCs w:val="21"/>
        </w:rPr>
        <w:t xml:space="preserve"> </w:t>
      </w:r>
      <w:proofErr w:type="spellStart"/>
      <w:r>
        <w:rPr>
          <w:rFonts w:ascii="Arial" w:eastAsia="Arial" w:hAnsi="Arial" w:cs="Arial"/>
          <w:sz w:val="21"/>
          <w:szCs w:val="21"/>
        </w:rPr>
        <w:t>ena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CB9"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7.      </w:t>
      </w:r>
      <w:proofErr w:type="spellStart"/>
      <w:r>
        <w:rPr>
          <w:rFonts w:ascii="Arial" w:eastAsia="Arial" w:hAnsi="Arial" w:cs="Arial"/>
          <w:sz w:val="21"/>
          <w:szCs w:val="21"/>
        </w:rPr>
        <w:t>Enota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del </w:t>
      </w:r>
      <w:proofErr w:type="spellStart"/>
      <w:r>
        <w:rPr>
          <w:rFonts w:ascii="Arial" w:eastAsia="Arial" w:hAnsi="Arial" w:cs="Arial"/>
          <w:sz w:val="21"/>
          <w:szCs w:val="21"/>
        </w:rPr>
        <w:t>stavbe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del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ki se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lastnosti</w:t>
      </w:r>
      <w:proofErr w:type="spellEnd"/>
      <w:r>
        <w:rPr>
          <w:rFonts w:ascii="Arial" w:eastAsia="Arial" w:hAnsi="Arial" w:cs="Arial"/>
          <w:sz w:val="21"/>
          <w:szCs w:val="21"/>
        </w:rPr>
        <w:t xml:space="preserve">,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klasifikacij</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in </w:t>
      </w:r>
      <w:proofErr w:type="spellStart"/>
      <w:r>
        <w:rPr>
          <w:rFonts w:ascii="Arial" w:eastAsia="Arial" w:hAnsi="Arial" w:cs="Arial"/>
          <w:sz w:val="21"/>
          <w:szCs w:val="21"/>
        </w:rPr>
        <w:t>dejanske</w:t>
      </w:r>
      <w:proofErr w:type="spellEnd"/>
      <w:r>
        <w:rPr>
          <w:rFonts w:ascii="Arial" w:eastAsia="Arial" w:hAnsi="Arial" w:cs="Arial"/>
          <w:sz w:val="21"/>
          <w:szCs w:val="21"/>
        </w:rPr>
        <w:t xml:space="preserve"> rabe, </w:t>
      </w:r>
      <w:proofErr w:type="spellStart"/>
      <w:r>
        <w:rPr>
          <w:rFonts w:ascii="Arial" w:eastAsia="Arial" w:hAnsi="Arial" w:cs="Arial"/>
          <w:sz w:val="21"/>
          <w:szCs w:val="21"/>
        </w:rPr>
        <w:t>vrednoti</w:t>
      </w:r>
      <w:proofErr w:type="spellEnd"/>
      <w:r>
        <w:rPr>
          <w:rFonts w:ascii="Arial" w:eastAsia="Arial" w:hAnsi="Arial" w:cs="Arial"/>
          <w:sz w:val="21"/>
          <w:szCs w:val="21"/>
        </w:rPr>
        <w:t xml:space="preserve"> z </w:t>
      </w:r>
      <w:proofErr w:type="spellStart"/>
      <w:r>
        <w:rPr>
          <w:rFonts w:ascii="Arial" w:eastAsia="Arial" w:hAnsi="Arial" w:cs="Arial"/>
          <w:sz w:val="21"/>
          <w:szCs w:val="21"/>
        </w:rPr>
        <w:t>enim</w:t>
      </w:r>
      <w:proofErr w:type="spellEnd"/>
      <w:r>
        <w:rPr>
          <w:rFonts w:ascii="Arial" w:eastAsia="Arial" w:hAnsi="Arial" w:cs="Arial"/>
          <w:sz w:val="21"/>
          <w:szCs w:val="21"/>
        </w:rPr>
        <w:t xml:space="preserve"> </w:t>
      </w:r>
      <w:proofErr w:type="spellStart"/>
      <w:r>
        <w:rPr>
          <w:rFonts w:ascii="Arial" w:eastAsia="Arial" w:hAnsi="Arial" w:cs="Arial"/>
          <w:sz w:val="21"/>
          <w:szCs w:val="21"/>
        </w:rPr>
        <w:t>modelom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CBA"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8.      </w:t>
      </w:r>
      <w:proofErr w:type="spellStart"/>
      <w:r>
        <w:rPr>
          <w:rFonts w:ascii="Arial" w:eastAsia="Arial" w:hAnsi="Arial" w:cs="Arial"/>
          <w:sz w:val="21"/>
          <w:szCs w:val="21"/>
        </w:rPr>
        <w:t>Posebna</w:t>
      </w:r>
      <w:proofErr w:type="spellEnd"/>
      <w:r>
        <w:rPr>
          <w:rFonts w:ascii="Arial" w:eastAsia="Arial" w:hAnsi="Arial" w:cs="Arial"/>
          <w:sz w:val="21"/>
          <w:szCs w:val="21"/>
        </w:rPr>
        <w:t xml:space="preserve"> </w:t>
      </w:r>
      <w:proofErr w:type="spellStart"/>
      <w:r>
        <w:rPr>
          <w:rFonts w:ascii="Arial" w:eastAsia="Arial" w:hAnsi="Arial" w:cs="Arial"/>
          <w:sz w:val="21"/>
          <w:szCs w:val="21"/>
        </w:rPr>
        <w:t>enota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del, </w:t>
      </w:r>
      <w:proofErr w:type="spellStart"/>
      <w:r>
        <w:rPr>
          <w:rFonts w:ascii="Arial" w:eastAsia="Arial" w:hAnsi="Arial" w:cs="Arial"/>
          <w:sz w:val="21"/>
          <w:szCs w:val="21"/>
        </w:rPr>
        <w:t>ena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ki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kriterija</w:t>
      </w:r>
      <w:proofErr w:type="spellEnd"/>
      <w:r>
        <w:rPr>
          <w:rFonts w:ascii="Arial" w:eastAsia="Arial" w:hAnsi="Arial" w:cs="Arial"/>
          <w:sz w:val="21"/>
          <w:szCs w:val="21"/>
        </w:rPr>
        <w:t xml:space="preserve"> </w:t>
      </w:r>
      <w:proofErr w:type="spellStart"/>
      <w:r>
        <w:rPr>
          <w:rFonts w:ascii="Arial" w:eastAsia="Arial" w:hAnsi="Arial" w:cs="Arial"/>
          <w:sz w:val="21"/>
          <w:szCs w:val="21"/>
        </w:rPr>
        <w:t>najgospodarnejše</w:t>
      </w:r>
      <w:proofErr w:type="spellEnd"/>
      <w:r>
        <w:rPr>
          <w:rFonts w:ascii="Arial" w:eastAsia="Arial" w:hAnsi="Arial" w:cs="Arial"/>
          <w:sz w:val="21"/>
          <w:szCs w:val="21"/>
        </w:rPr>
        <w:t xml:space="preserve"> rabe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opravljanja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bencinskih</w:t>
      </w:r>
      <w:proofErr w:type="spellEnd"/>
      <w:r>
        <w:rPr>
          <w:rFonts w:ascii="Arial" w:eastAsia="Arial" w:hAnsi="Arial" w:cs="Arial"/>
          <w:sz w:val="21"/>
          <w:szCs w:val="21"/>
        </w:rPr>
        <w:t xml:space="preserve"> servisov, </w:t>
      </w:r>
      <w:proofErr w:type="spellStart"/>
      <w:r>
        <w:rPr>
          <w:rFonts w:ascii="Arial" w:eastAsia="Arial" w:hAnsi="Arial" w:cs="Arial"/>
          <w:sz w:val="21"/>
          <w:szCs w:val="21"/>
        </w:rPr>
        <w:t>marin</w:t>
      </w:r>
      <w:proofErr w:type="spellEnd"/>
      <w:r>
        <w:rPr>
          <w:rFonts w:ascii="Arial" w:eastAsia="Arial" w:hAnsi="Arial" w:cs="Arial"/>
          <w:sz w:val="21"/>
          <w:szCs w:val="21"/>
        </w:rPr>
        <w:t xml:space="preserve"> in </w:t>
      </w:r>
      <w:proofErr w:type="spellStart"/>
      <w:r>
        <w:rPr>
          <w:rFonts w:ascii="Arial" w:eastAsia="Arial" w:hAnsi="Arial" w:cs="Arial"/>
          <w:sz w:val="21"/>
          <w:szCs w:val="21"/>
        </w:rPr>
        <w:t>pristanišč</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pridobivanja</w:t>
      </w:r>
      <w:proofErr w:type="spellEnd"/>
      <w:r>
        <w:rPr>
          <w:rFonts w:ascii="Arial" w:eastAsia="Arial" w:hAnsi="Arial" w:cs="Arial"/>
          <w:sz w:val="21"/>
          <w:szCs w:val="21"/>
        </w:rPr>
        <w:t xml:space="preserve"> </w:t>
      </w:r>
      <w:proofErr w:type="spellStart"/>
      <w:r>
        <w:rPr>
          <w:rFonts w:ascii="Arial" w:eastAsia="Arial" w:hAnsi="Arial" w:cs="Arial"/>
          <w:sz w:val="21"/>
          <w:szCs w:val="21"/>
        </w:rPr>
        <w:t>električne</w:t>
      </w:r>
      <w:proofErr w:type="spellEnd"/>
      <w:r>
        <w:rPr>
          <w:rFonts w:ascii="Arial" w:eastAsia="Arial" w:hAnsi="Arial" w:cs="Arial"/>
          <w:sz w:val="21"/>
          <w:szCs w:val="21"/>
        </w:rPr>
        <w:t xml:space="preserve"> </w:t>
      </w:r>
      <w:proofErr w:type="spellStart"/>
      <w:r>
        <w:rPr>
          <w:rFonts w:ascii="Arial" w:eastAsia="Arial" w:hAnsi="Arial" w:cs="Arial"/>
          <w:sz w:val="21"/>
          <w:szCs w:val="21"/>
        </w:rPr>
        <w:t>energije</w:t>
      </w:r>
      <w:proofErr w:type="spellEnd"/>
      <w:r>
        <w:rPr>
          <w:rFonts w:ascii="Arial" w:eastAsia="Arial" w:hAnsi="Arial" w:cs="Arial"/>
          <w:sz w:val="21"/>
          <w:szCs w:val="21"/>
        </w:rPr>
        <w:t xml:space="preserve"> </w:t>
      </w:r>
      <w:proofErr w:type="spellStart"/>
      <w:r>
        <w:rPr>
          <w:rFonts w:ascii="Arial" w:eastAsia="Arial" w:hAnsi="Arial" w:cs="Arial"/>
          <w:sz w:val="21"/>
          <w:szCs w:val="21"/>
        </w:rPr>
        <w:t>vrednotijo</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ena</w:t>
      </w:r>
      <w:proofErr w:type="spellEnd"/>
      <w:r>
        <w:rPr>
          <w:rFonts w:ascii="Arial" w:eastAsia="Arial" w:hAnsi="Arial" w:cs="Arial"/>
          <w:sz w:val="21"/>
          <w:szCs w:val="21"/>
        </w:rPr>
        <w:t xml:space="preserve"> </w:t>
      </w:r>
      <w:proofErr w:type="spellStart"/>
      <w:r>
        <w:rPr>
          <w:rFonts w:ascii="Arial" w:eastAsia="Arial" w:hAnsi="Arial" w:cs="Arial"/>
          <w:sz w:val="21"/>
          <w:szCs w:val="21"/>
        </w:rPr>
        <w:t>enota</w:t>
      </w:r>
      <w:proofErr w:type="spellEnd"/>
      <w:r>
        <w:rPr>
          <w:rFonts w:ascii="Arial" w:eastAsia="Arial" w:hAnsi="Arial" w:cs="Arial"/>
          <w:sz w:val="21"/>
          <w:szCs w:val="21"/>
        </w:rPr>
        <w:t>.</w:t>
      </w:r>
    </w:p>
    <w:p w14:paraId="0F1CACBB" w14:textId="70391F5D"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w:t>
      </w:r>
      <w:proofErr w:type="spellStart"/>
      <w:ins w:id="0" w:author="Boštjan Udovič" w:date="2024-06-11T09:53:00Z">
        <w:r w:rsidR="00640811">
          <w:t>Lastnik</w:t>
        </w:r>
        <w:proofErr w:type="spellEnd"/>
        <w:r w:rsidR="00640811">
          <w:t xml:space="preserve"> </w:t>
        </w:r>
        <w:proofErr w:type="spellStart"/>
        <w:r w:rsidR="00640811">
          <w:t>ali</w:t>
        </w:r>
        <w:proofErr w:type="spellEnd"/>
        <w:r w:rsidR="00640811">
          <w:t xml:space="preserve"> </w:t>
        </w:r>
        <w:proofErr w:type="spellStart"/>
        <w:r w:rsidR="00640811">
          <w:t>lastnica</w:t>
        </w:r>
        <w:proofErr w:type="spellEnd"/>
        <w:r w:rsidR="00640811">
          <w:t xml:space="preserve"> nepremičnine (v </w:t>
        </w:r>
        <w:proofErr w:type="spellStart"/>
        <w:r w:rsidR="00640811">
          <w:t>nadaljnjem</w:t>
        </w:r>
        <w:proofErr w:type="spellEnd"/>
        <w:r w:rsidR="00640811">
          <w:t xml:space="preserve"> </w:t>
        </w:r>
        <w:proofErr w:type="spellStart"/>
        <w:r w:rsidR="00640811">
          <w:t>besedilu</w:t>
        </w:r>
        <w:proofErr w:type="spellEnd"/>
        <w:r w:rsidR="00640811">
          <w:t xml:space="preserve">: </w:t>
        </w:r>
        <w:proofErr w:type="spellStart"/>
        <w:r w:rsidR="00640811">
          <w:t>lastnik</w:t>
        </w:r>
        <w:proofErr w:type="spellEnd"/>
        <w:r w:rsidR="00640811">
          <w:t xml:space="preserve"> nepremičnine) za </w:t>
        </w:r>
        <w:proofErr w:type="spellStart"/>
        <w:r w:rsidR="00640811">
          <w:t>namene</w:t>
        </w:r>
        <w:proofErr w:type="spellEnd"/>
        <w:r w:rsidR="00640811">
          <w:t xml:space="preserve"> </w:t>
        </w:r>
        <w:proofErr w:type="spellStart"/>
        <w:r w:rsidR="00640811">
          <w:t>tega</w:t>
        </w:r>
        <w:proofErr w:type="spellEnd"/>
        <w:r w:rsidR="00640811">
          <w:t xml:space="preserve"> </w:t>
        </w:r>
        <w:proofErr w:type="spellStart"/>
        <w:r w:rsidR="00640811">
          <w:t>zakona</w:t>
        </w:r>
        <w:proofErr w:type="spellEnd"/>
        <w:r w:rsidR="00640811">
          <w:t xml:space="preserve"> je </w:t>
        </w:r>
        <w:proofErr w:type="spellStart"/>
        <w:r w:rsidR="00640811">
          <w:t>oseba</w:t>
        </w:r>
        <w:proofErr w:type="spellEnd"/>
        <w:r w:rsidR="00640811">
          <w:t xml:space="preserve">, ki je v </w:t>
        </w:r>
        <w:proofErr w:type="spellStart"/>
        <w:r w:rsidR="00640811">
          <w:t>evidencah</w:t>
        </w:r>
        <w:proofErr w:type="spellEnd"/>
        <w:r w:rsidR="00640811">
          <w:t xml:space="preserve"> o </w:t>
        </w:r>
        <w:proofErr w:type="spellStart"/>
        <w:r w:rsidR="00640811">
          <w:t>nepremičninah</w:t>
        </w:r>
        <w:proofErr w:type="spellEnd"/>
        <w:r w:rsidR="00640811">
          <w:t xml:space="preserve">, ki se </w:t>
        </w:r>
        <w:proofErr w:type="spellStart"/>
        <w:r w:rsidR="00640811">
          <w:t>vodijo</w:t>
        </w:r>
        <w:proofErr w:type="spellEnd"/>
        <w:r w:rsidR="00640811">
          <w:t xml:space="preserve"> </w:t>
        </w:r>
        <w:proofErr w:type="spellStart"/>
        <w:r w:rsidR="00640811">
          <w:t>na</w:t>
        </w:r>
        <w:proofErr w:type="spellEnd"/>
        <w:r w:rsidR="00640811">
          <w:t xml:space="preserve"> </w:t>
        </w:r>
        <w:proofErr w:type="spellStart"/>
        <w:r w:rsidR="00640811">
          <w:t>podlagi</w:t>
        </w:r>
        <w:proofErr w:type="spellEnd"/>
        <w:r w:rsidR="00640811">
          <w:t xml:space="preserve"> </w:t>
        </w:r>
        <w:proofErr w:type="spellStart"/>
        <w:r w:rsidR="00640811">
          <w:t>predpisov</w:t>
        </w:r>
        <w:proofErr w:type="spellEnd"/>
        <w:r w:rsidR="00640811">
          <w:t xml:space="preserve"> o </w:t>
        </w:r>
        <w:proofErr w:type="spellStart"/>
        <w:r w:rsidR="00640811">
          <w:t>evidentiranju</w:t>
        </w:r>
        <w:proofErr w:type="spellEnd"/>
        <w:r w:rsidR="00640811">
          <w:t xml:space="preserve"> </w:t>
        </w:r>
        <w:proofErr w:type="spellStart"/>
        <w:r w:rsidR="00640811">
          <w:t>nepremičnin</w:t>
        </w:r>
        <w:proofErr w:type="spellEnd"/>
        <w:r w:rsidR="00640811">
          <w:t xml:space="preserve">, </w:t>
        </w:r>
        <w:proofErr w:type="spellStart"/>
        <w:r w:rsidR="00640811">
          <w:t>vpisana</w:t>
        </w:r>
        <w:proofErr w:type="spellEnd"/>
        <w:r w:rsidR="00640811">
          <w:t xml:space="preserve"> </w:t>
        </w:r>
        <w:proofErr w:type="spellStart"/>
        <w:r w:rsidR="00640811">
          <w:t>kot</w:t>
        </w:r>
        <w:proofErr w:type="spellEnd"/>
        <w:r w:rsidR="00640811">
          <w:t xml:space="preserve"> </w:t>
        </w:r>
        <w:proofErr w:type="spellStart"/>
        <w:r w:rsidR="00640811">
          <w:t>lastnik</w:t>
        </w:r>
        <w:proofErr w:type="spellEnd"/>
        <w:r w:rsidR="00640811">
          <w:t>.</w:t>
        </w:r>
      </w:ins>
      <w:del w:id="1" w:author="Boštjan Udovič" w:date="2024-06-11T09:53:00Z">
        <w:r w:rsidDel="00640811">
          <w:rPr>
            <w:rFonts w:ascii="Arial" w:eastAsia="Arial" w:hAnsi="Arial" w:cs="Arial"/>
            <w:sz w:val="21"/>
            <w:szCs w:val="21"/>
          </w:rPr>
          <w:delText>Lastnik ali lastnica nepremičnine (v nadaljnjem besedilu: lastnik nepremičnine) za namene tega zakona je oseba, za katero je v evidencah o nepremičninah, ki se vodijo na podlagi predpisov o evidentiranju nepremičnin, prevzet podatek o lastništvu, solastništvu ali skupnem lastništvu iz zemljiške knjige, razen če zakon, ki ureja evidentiranje nepremičnin, določa vodenje drugega podatka o lastniku dela stavbe. V tem primeru se kot lastnik nepremičnine za namene tega zakona šteje slednji.</w:delText>
        </w:r>
      </w:del>
    </w:p>
    <w:p w14:paraId="0F1CACBC"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10.   </w:t>
      </w:r>
      <w:proofErr w:type="spellStart"/>
      <w:r>
        <w:rPr>
          <w:rFonts w:ascii="Arial" w:eastAsia="Arial" w:hAnsi="Arial" w:cs="Arial"/>
          <w:sz w:val="21"/>
          <w:szCs w:val="21"/>
        </w:rPr>
        <w:t>Upravljavec</w:t>
      </w:r>
      <w:proofErr w:type="spellEnd"/>
      <w:r>
        <w:rPr>
          <w:rFonts w:ascii="Arial" w:eastAsia="Arial" w:hAnsi="Arial" w:cs="Arial"/>
          <w:sz w:val="21"/>
          <w:szCs w:val="21"/>
        </w:rPr>
        <w:t xml:space="preserve"> nepremičnine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 </w:t>
      </w:r>
      <w:proofErr w:type="spellStart"/>
      <w:r>
        <w:rPr>
          <w:rFonts w:ascii="Arial" w:eastAsia="Arial" w:hAnsi="Arial" w:cs="Arial"/>
          <w:sz w:val="21"/>
          <w:szCs w:val="21"/>
        </w:rPr>
        <w:t>oseba</w:t>
      </w:r>
      <w:proofErr w:type="spellEnd"/>
      <w:r>
        <w:rPr>
          <w:rFonts w:ascii="Arial" w:eastAsia="Arial" w:hAnsi="Arial" w:cs="Arial"/>
          <w:sz w:val="21"/>
          <w:szCs w:val="21"/>
        </w:rPr>
        <w:t xml:space="preserve">, ki se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šteje</w:t>
      </w:r>
      <w:proofErr w:type="spellEnd"/>
      <w:r>
        <w:rPr>
          <w:rFonts w:ascii="Arial" w:eastAsia="Arial" w:hAnsi="Arial" w:cs="Arial"/>
          <w:sz w:val="21"/>
          <w:szCs w:val="21"/>
        </w:rPr>
        <w:t xml:space="preserve"> za </w:t>
      </w:r>
      <w:proofErr w:type="spellStart"/>
      <w:r>
        <w:rPr>
          <w:rFonts w:ascii="Arial" w:eastAsia="Arial" w:hAnsi="Arial" w:cs="Arial"/>
          <w:sz w:val="21"/>
          <w:szCs w:val="21"/>
        </w:rPr>
        <w:t>upravljavca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Določbe</w:t>
      </w:r>
      <w:proofErr w:type="spellEnd"/>
      <w:r>
        <w:rPr>
          <w:rFonts w:ascii="Arial" w:eastAsia="Arial" w:hAnsi="Arial" w:cs="Arial"/>
          <w:sz w:val="21"/>
          <w:szCs w:val="21"/>
        </w:rPr>
        <w:t xml:space="preserve">, ki se </w:t>
      </w:r>
      <w:proofErr w:type="spellStart"/>
      <w:r>
        <w:rPr>
          <w:rFonts w:ascii="Arial" w:eastAsia="Arial" w:hAnsi="Arial" w:cs="Arial"/>
          <w:sz w:val="21"/>
          <w:szCs w:val="21"/>
        </w:rPr>
        <w:t>nanašajo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za </w:t>
      </w:r>
      <w:proofErr w:type="spellStart"/>
      <w:r>
        <w:rPr>
          <w:rFonts w:ascii="Arial" w:eastAsia="Arial" w:hAnsi="Arial" w:cs="Arial"/>
          <w:sz w:val="21"/>
          <w:szCs w:val="21"/>
        </w:rPr>
        <w:t>upravljavca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določa</w:t>
      </w:r>
      <w:proofErr w:type="spellEnd"/>
      <w:r>
        <w:rPr>
          <w:rFonts w:ascii="Arial" w:eastAsia="Arial" w:hAnsi="Arial" w:cs="Arial"/>
          <w:sz w:val="21"/>
          <w:szCs w:val="21"/>
        </w:rPr>
        <w:t xml:space="preserve"> </w:t>
      </w:r>
      <w:proofErr w:type="spellStart"/>
      <w:r>
        <w:rPr>
          <w:rFonts w:ascii="Arial" w:eastAsia="Arial" w:hAnsi="Arial" w:cs="Arial"/>
          <w:sz w:val="21"/>
          <w:szCs w:val="21"/>
        </w:rPr>
        <w:t>drugače</w:t>
      </w:r>
      <w:proofErr w:type="spellEnd"/>
      <w:r>
        <w:rPr>
          <w:rFonts w:ascii="Arial" w:eastAsia="Arial" w:hAnsi="Arial" w:cs="Arial"/>
          <w:sz w:val="21"/>
          <w:szCs w:val="21"/>
        </w:rPr>
        <w:t>.</w:t>
      </w:r>
    </w:p>
    <w:p w14:paraId="0F1CACBD"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11.  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je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enotah</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Določbe</w:t>
      </w:r>
      <w:proofErr w:type="spellEnd"/>
      <w:r>
        <w:rPr>
          <w:rFonts w:ascii="Arial" w:eastAsia="Arial" w:hAnsi="Arial" w:cs="Arial"/>
          <w:sz w:val="21"/>
          <w:szCs w:val="21"/>
        </w:rPr>
        <w:t xml:space="preserve">, ki se </w:t>
      </w:r>
      <w:proofErr w:type="spellStart"/>
      <w:r>
        <w:rPr>
          <w:rFonts w:ascii="Arial" w:eastAsia="Arial" w:hAnsi="Arial" w:cs="Arial"/>
          <w:sz w:val="21"/>
          <w:szCs w:val="21"/>
        </w:rPr>
        <w:t>nanašajo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za </w:t>
      </w:r>
      <w:proofErr w:type="spellStart"/>
      <w:r>
        <w:rPr>
          <w:rFonts w:ascii="Arial" w:eastAsia="Arial" w:hAnsi="Arial" w:cs="Arial"/>
          <w:sz w:val="21"/>
          <w:szCs w:val="21"/>
        </w:rPr>
        <w:t>osebo</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določa</w:t>
      </w:r>
      <w:proofErr w:type="spellEnd"/>
      <w:r>
        <w:rPr>
          <w:rFonts w:ascii="Arial" w:eastAsia="Arial" w:hAnsi="Arial" w:cs="Arial"/>
          <w:sz w:val="21"/>
          <w:szCs w:val="21"/>
        </w:rPr>
        <w:t xml:space="preserve"> </w:t>
      </w:r>
      <w:proofErr w:type="spellStart"/>
      <w:r>
        <w:rPr>
          <w:rFonts w:ascii="Arial" w:eastAsia="Arial" w:hAnsi="Arial" w:cs="Arial"/>
          <w:sz w:val="21"/>
          <w:szCs w:val="21"/>
        </w:rPr>
        <w:t>drugače</w:t>
      </w:r>
      <w:proofErr w:type="spellEnd"/>
      <w:r>
        <w:rPr>
          <w:rFonts w:ascii="Arial" w:eastAsia="Arial" w:hAnsi="Arial" w:cs="Arial"/>
          <w:sz w:val="21"/>
          <w:szCs w:val="21"/>
        </w:rPr>
        <w:t>.</w:t>
      </w:r>
    </w:p>
    <w:p w14:paraId="0F1CACBE"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12.  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in </w:t>
      </w:r>
      <w:proofErr w:type="spellStart"/>
      <w:r>
        <w:rPr>
          <w:rFonts w:ascii="Arial" w:eastAsia="Arial" w:hAnsi="Arial" w:cs="Arial"/>
          <w:sz w:val="21"/>
          <w:szCs w:val="21"/>
        </w:rPr>
        <w:t>podrobnejša</w:t>
      </w:r>
      <w:proofErr w:type="spellEnd"/>
      <w:r>
        <w:rPr>
          <w:rFonts w:ascii="Arial" w:eastAsia="Arial" w:hAnsi="Arial" w:cs="Arial"/>
          <w:sz w:val="21"/>
          <w:szCs w:val="21"/>
        </w:rPr>
        <w:t xml:space="preserve">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xml:space="preserve">: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je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urejanje</w:t>
      </w:r>
      <w:proofErr w:type="spellEnd"/>
      <w:r>
        <w:rPr>
          <w:rFonts w:ascii="Arial" w:eastAsia="Arial" w:hAnsi="Arial" w:cs="Arial"/>
          <w:sz w:val="21"/>
          <w:szCs w:val="21"/>
        </w:rPr>
        <w:t xml:space="preserve"> in </w:t>
      </w:r>
      <w:proofErr w:type="spellStart"/>
      <w:r>
        <w:rPr>
          <w:rFonts w:ascii="Arial" w:eastAsia="Arial" w:hAnsi="Arial" w:cs="Arial"/>
          <w:sz w:val="21"/>
          <w:szCs w:val="21"/>
        </w:rPr>
        <w:t>načrtovanje</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w:t>
      </w:r>
    </w:p>
    <w:p w14:paraId="0F1CACBF"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13.  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je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ki je po </w:t>
      </w:r>
      <w:proofErr w:type="spellStart"/>
      <w:r>
        <w:rPr>
          <w:rFonts w:ascii="Arial" w:eastAsia="Arial" w:hAnsi="Arial" w:cs="Arial"/>
          <w:sz w:val="21"/>
          <w:szCs w:val="21"/>
        </w:rPr>
        <w:t>klasifikaciji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posamezno</w:t>
      </w:r>
      <w:proofErr w:type="spellEnd"/>
      <w:r>
        <w:rPr>
          <w:rFonts w:ascii="Arial" w:eastAsia="Arial" w:hAnsi="Arial" w:cs="Arial"/>
          <w:sz w:val="21"/>
          <w:szCs w:val="21"/>
        </w:rPr>
        <w:t xml:space="preserve">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dejanske</w:t>
      </w:r>
      <w:proofErr w:type="spellEnd"/>
      <w:r>
        <w:rPr>
          <w:rFonts w:ascii="Arial" w:eastAsia="Arial" w:hAnsi="Arial" w:cs="Arial"/>
          <w:sz w:val="21"/>
          <w:szCs w:val="21"/>
        </w:rPr>
        <w:t xml:space="preserve"> rabe.</w:t>
      </w:r>
    </w:p>
    <w:p w14:paraId="0F1CACC0"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14.  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dela </w:t>
      </w:r>
      <w:proofErr w:type="spellStart"/>
      <w:r>
        <w:rPr>
          <w:rFonts w:ascii="Arial" w:eastAsia="Arial" w:hAnsi="Arial" w:cs="Arial"/>
          <w:sz w:val="21"/>
          <w:szCs w:val="21"/>
        </w:rPr>
        <w:t>stavbe</w:t>
      </w:r>
      <w:proofErr w:type="spellEnd"/>
      <w:r>
        <w:rPr>
          <w:rFonts w:ascii="Arial" w:eastAsia="Arial" w:hAnsi="Arial" w:cs="Arial"/>
          <w:sz w:val="21"/>
          <w:szCs w:val="21"/>
        </w:rPr>
        <w:t xml:space="preserve"> je </w:t>
      </w:r>
      <w:proofErr w:type="spellStart"/>
      <w:r>
        <w:rPr>
          <w:rFonts w:ascii="Arial" w:eastAsia="Arial" w:hAnsi="Arial" w:cs="Arial"/>
          <w:sz w:val="21"/>
          <w:szCs w:val="21"/>
        </w:rPr>
        <w:t>raba</w:t>
      </w:r>
      <w:proofErr w:type="spellEnd"/>
      <w:r>
        <w:rPr>
          <w:rFonts w:ascii="Arial" w:eastAsia="Arial" w:hAnsi="Arial" w:cs="Arial"/>
          <w:sz w:val="21"/>
          <w:szCs w:val="21"/>
        </w:rPr>
        <w:t xml:space="preserve"> dela </w:t>
      </w:r>
      <w:proofErr w:type="spellStart"/>
      <w:r>
        <w:rPr>
          <w:rFonts w:ascii="Arial" w:eastAsia="Arial" w:hAnsi="Arial" w:cs="Arial"/>
          <w:sz w:val="21"/>
          <w:szCs w:val="21"/>
        </w:rPr>
        <w:t>stavbe</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CC1"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15.  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cena</w:t>
      </w:r>
      <w:proofErr w:type="spellEnd"/>
      <w:r>
        <w:rPr>
          <w:rFonts w:ascii="Arial" w:eastAsia="Arial" w:hAnsi="Arial" w:cs="Arial"/>
          <w:sz w:val="21"/>
          <w:szCs w:val="21"/>
        </w:rPr>
        <w:t xml:space="preserve"> </w:t>
      </w:r>
      <w:proofErr w:type="spellStart"/>
      <w:r>
        <w:rPr>
          <w:rFonts w:ascii="Arial" w:eastAsia="Arial" w:hAnsi="Arial" w:cs="Arial"/>
          <w:sz w:val="21"/>
          <w:szCs w:val="21"/>
        </w:rPr>
        <w:t>odraža</w:t>
      </w:r>
      <w:proofErr w:type="spellEnd"/>
      <w:r>
        <w:rPr>
          <w:rFonts w:ascii="Arial" w:eastAsia="Arial" w:hAnsi="Arial" w:cs="Arial"/>
          <w:sz w:val="21"/>
          <w:szCs w:val="21"/>
        </w:rPr>
        <w:t xml:space="preserve"> </w:t>
      </w:r>
      <w:proofErr w:type="spellStart"/>
      <w:r>
        <w:rPr>
          <w:rFonts w:ascii="Arial" w:eastAsia="Arial" w:hAnsi="Arial" w:cs="Arial"/>
          <w:sz w:val="21"/>
          <w:szCs w:val="21"/>
        </w:rPr>
        <w:t>ceno</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pogodbe</w:t>
      </w:r>
      <w:proofErr w:type="spellEnd"/>
      <w:r>
        <w:rPr>
          <w:rFonts w:ascii="Arial" w:eastAsia="Arial" w:hAnsi="Arial" w:cs="Arial"/>
          <w:sz w:val="21"/>
          <w:szCs w:val="21"/>
        </w:rPr>
        <w:t xml:space="preserve"> o </w:t>
      </w:r>
      <w:proofErr w:type="spellStart"/>
      <w:r>
        <w:rPr>
          <w:rFonts w:ascii="Arial" w:eastAsia="Arial" w:hAnsi="Arial" w:cs="Arial"/>
          <w:sz w:val="21"/>
          <w:szCs w:val="21"/>
        </w:rPr>
        <w:t>prenosu</w:t>
      </w:r>
      <w:proofErr w:type="spellEnd"/>
      <w:r>
        <w:rPr>
          <w:rFonts w:ascii="Arial" w:eastAsia="Arial" w:hAnsi="Arial" w:cs="Arial"/>
          <w:sz w:val="21"/>
          <w:szCs w:val="21"/>
        </w:rPr>
        <w:t xml:space="preserve"> </w:t>
      </w:r>
      <w:proofErr w:type="spellStart"/>
      <w:r>
        <w:rPr>
          <w:rFonts w:ascii="Arial" w:eastAsia="Arial" w:hAnsi="Arial" w:cs="Arial"/>
          <w:sz w:val="21"/>
          <w:szCs w:val="21"/>
        </w:rPr>
        <w:t>lastninske</w:t>
      </w:r>
      <w:proofErr w:type="spellEnd"/>
      <w:r>
        <w:rPr>
          <w:rFonts w:ascii="Arial" w:eastAsia="Arial" w:hAnsi="Arial" w:cs="Arial"/>
          <w:sz w:val="21"/>
          <w:szCs w:val="21"/>
        </w:rPr>
        <w:t xml:space="preserve"> </w:t>
      </w:r>
      <w:proofErr w:type="spellStart"/>
      <w:r>
        <w:rPr>
          <w:rFonts w:ascii="Arial" w:eastAsia="Arial" w:hAnsi="Arial" w:cs="Arial"/>
          <w:sz w:val="21"/>
          <w:szCs w:val="21"/>
        </w:rPr>
        <w:t>pravice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ki je </w:t>
      </w:r>
      <w:proofErr w:type="spellStart"/>
      <w:r>
        <w:rPr>
          <w:rFonts w:ascii="Arial" w:eastAsia="Arial" w:hAnsi="Arial" w:cs="Arial"/>
          <w:sz w:val="21"/>
          <w:szCs w:val="21"/>
        </w:rPr>
        <w:t>bila</w:t>
      </w:r>
      <w:proofErr w:type="spellEnd"/>
      <w:r>
        <w:rPr>
          <w:rFonts w:ascii="Arial" w:eastAsia="Arial" w:hAnsi="Arial" w:cs="Arial"/>
          <w:sz w:val="21"/>
          <w:szCs w:val="21"/>
        </w:rPr>
        <w:t xml:space="preserve"> </w:t>
      </w:r>
      <w:proofErr w:type="spellStart"/>
      <w:r>
        <w:rPr>
          <w:rFonts w:ascii="Arial" w:eastAsia="Arial" w:hAnsi="Arial" w:cs="Arial"/>
          <w:sz w:val="21"/>
          <w:szCs w:val="21"/>
        </w:rPr>
        <w:t>brez</w:t>
      </w:r>
      <w:proofErr w:type="spellEnd"/>
      <w:r>
        <w:rPr>
          <w:rFonts w:ascii="Arial" w:eastAsia="Arial" w:hAnsi="Arial" w:cs="Arial"/>
          <w:sz w:val="21"/>
          <w:szCs w:val="21"/>
        </w:rPr>
        <w:t xml:space="preserve"> </w:t>
      </w:r>
      <w:proofErr w:type="spellStart"/>
      <w:r>
        <w:rPr>
          <w:rFonts w:ascii="Arial" w:eastAsia="Arial" w:hAnsi="Arial" w:cs="Arial"/>
          <w:sz w:val="21"/>
          <w:szCs w:val="21"/>
        </w:rPr>
        <w:t>prisile</w:t>
      </w:r>
      <w:proofErr w:type="spellEnd"/>
      <w:r>
        <w:rPr>
          <w:rFonts w:ascii="Arial" w:eastAsia="Arial" w:hAnsi="Arial" w:cs="Arial"/>
          <w:sz w:val="21"/>
          <w:szCs w:val="21"/>
        </w:rPr>
        <w:t xml:space="preserve"> </w:t>
      </w:r>
      <w:proofErr w:type="spellStart"/>
      <w:r>
        <w:rPr>
          <w:rFonts w:ascii="Arial" w:eastAsia="Arial" w:hAnsi="Arial" w:cs="Arial"/>
          <w:sz w:val="21"/>
          <w:szCs w:val="21"/>
        </w:rPr>
        <w:t>sklenjena</w:t>
      </w:r>
      <w:proofErr w:type="spellEnd"/>
      <w:r>
        <w:rPr>
          <w:rFonts w:ascii="Arial" w:eastAsia="Arial" w:hAnsi="Arial" w:cs="Arial"/>
          <w:sz w:val="21"/>
          <w:szCs w:val="21"/>
        </w:rPr>
        <w:t xml:space="preserve"> med </w:t>
      </w:r>
      <w:proofErr w:type="spellStart"/>
      <w:r>
        <w:rPr>
          <w:rFonts w:ascii="Arial" w:eastAsia="Arial" w:hAnsi="Arial" w:cs="Arial"/>
          <w:sz w:val="21"/>
          <w:szCs w:val="21"/>
        </w:rPr>
        <w:t>skrbnima</w:t>
      </w:r>
      <w:proofErr w:type="spellEnd"/>
      <w:r>
        <w:rPr>
          <w:rFonts w:ascii="Arial" w:eastAsia="Arial" w:hAnsi="Arial" w:cs="Arial"/>
          <w:sz w:val="21"/>
          <w:szCs w:val="21"/>
        </w:rPr>
        <w:t xml:space="preserve"> in </w:t>
      </w:r>
      <w:proofErr w:type="spellStart"/>
      <w:r>
        <w:rPr>
          <w:rFonts w:ascii="Arial" w:eastAsia="Arial" w:hAnsi="Arial" w:cs="Arial"/>
          <w:sz w:val="21"/>
          <w:szCs w:val="21"/>
        </w:rPr>
        <w:t>medsebojno</w:t>
      </w:r>
      <w:proofErr w:type="spellEnd"/>
      <w:r>
        <w:rPr>
          <w:rFonts w:ascii="Arial" w:eastAsia="Arial" w:hAnsi="Arial" w:cs="Arial"/>
          <w:sz w:val="21"/>
          <w:szCs w:val="21"/>
        </w:rPr>
        <w:t xml:space="preserve"> </w:t>
      </w:r>
      <w:proofErr w:type="spellStart"/>
      <w:r>
        <w:rPr>
          <w:rFonts w:ascii="Arial" w:eastAsia="Arial" w:hAnsi="Arial" w:cs="Arial"/>
          <w:sz w:val="21"/>
          <w:szCs w:val="21"/>
        </w:rPr>
        <w:t>nepovezanima</w:t>
      </w:r>
      <w:proofErr w:type="spellEnd"/>
      <w:r>
        <w:rPr>
          <w:rFonts w:ascii="Arial" w:eastAsia="Arial" w:hAnsi="Arial" w:cs="Arial"/>
          <w:sz w:val="21"/>
          <w:szCs w:val="21"/>
        </w:rPr>
        <w:t xml:space="preserve"> </w:t>
      </w:r>
      <w:proofErr w:type="spellStart"/>
      <w:r>
        <w:rPr>
          <w:rFonts w:ascii="Arial" w:eastAsia="Arial" w:hAnsi="Arial" w:cs="Arial"/>
          <w:sz w:val="21"/>
          <w:szCs w:val="21"/>
        </w:rPr>
        <w:t>strankama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prostem</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w:t>
      </w:r>
    </w:p>
    <w:p w14:paraId="0F1CACC2"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16.  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najemnina</w:t>
      </w:r>
      <w:proofErr w:type="spellEnd"/>
      <w:r>
        <w:rPr>
          <w:rFonts w:ascii="Arial" w:eastAsia="Arial" w:hAnsi="Arial" w:cs="Arial"/>
          <w:sz w:val="21"/>
          <w:szCs w:val="21"/>
        </w:rPr>
        <w:t xml:space="preserve"> </w:t>
      </w:r>
      <w:proofErr w:type="spellStart"/>
      <w:r>
        <w:rPr>
          <w:rFonts w:ascii="Arial" w:eastAsia="Arial" w:hAnsi="Arial" w:cs="Arial"/>
          <w:sz w:val="21"/>
          <w:szCs w:val="21"/>
        </w:rPr>
        <w:t>odraža</w:t>
      </w:r>
      <w:proofErr w:type="spellEnd"/>
      <w:r>
        <w:rPr>
          <w:rFonts w:ascii="Arial" w:eastAsia="Arial" w:hAnsi="Arial" w:cs="Arial"/>
          <w:sz w:val="21"/>
          <w:szCs w:val="21"/>
        </w:rPr>
        <w:t xml:space="preserve"> </w:t>
      </w:r>
      <w:proofErr w:type="spellStart"/>
      <w:r>
        <w:rPr>
          <w:rFonts w:ascii="Arial" w:eastAsia="Arial" w:hAnsi="Arial" w:cs="Arial"/>
          <w:sz w:val="21"/>
          <w:szCs w:val="21"/>
        </w:rPr>
        <w:t>najemnino</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pogodbe</w:t>
      </w:r>
      <w:proofErr w:type="spellEnd"/>
      <w:r>
        <w:rPr>
          <w:rFonts w:ascii="Arial" w:eastAsia="Arial" w:hAnsi="Arial" w:cs="Arial"/>
          <w:sz w:val="21"/>
          <w:szCs w:val="21"/>
        </w:rPr>
        <w:t xml:space="preserve"> o </w:t>
      </w:r>
      <w:proofErr w:type="spellStart"/>
      <w:r>
        <w:rPr>
          <w:rFonts w:ascii="Arial" w:eastAsia="Arial" w:hAnsi="Arial" w:cs="Arial"/>
          <w:sz w:val="21"/>
          <w:szCs w:val="21"/>
        </w:rPr>
        <w:t>oddajanju</w:t>
      </w:r>
      <w:proofErr w:type="spellEnd"/>
      <w:r>
        <w:rPr>
          <w:rFonts w:ascii="Arial" w:eastAsia="Arial" w:hAnsi="Arial" w:cs="Arial"/>
          <w:sz w:val="21"/>
          <w:szCs w:val="21"/>
        </w:rPr>
        <w:t xml:space="preserve"> v </w:t>
      </w:r>
      <w:proofErr w:type="spellStart"/>
      <w:r>
        <w:rPr>
          <w:rFonts w:ascii="Arial" w:eastAsia="Arial" w:hAnsi="Arial" w:cs="Arial"/>
          <w:sz w:val="21"/>
          <w:szCs w:val="21"/>
        </w:rPr>
        <w:t>najem</w:t>
      </w:r>
      <w:proofErr w:type="spellEnd"/>
      <w:r>
        <w:rPr>
          <w:rFonts w:ascii="Arial" w:eastAsia="Arial" w:hAnsi="Arial" w:cs="Arial"/>
          <w:sz w:val="21"/>
          <w:szCs w:val="21"/>
        </w:rPr>
        <w:t xml:space="preserve"> </w:t>
      </w:r>
      <w:proofErr w:type="spellStart"/>
      <w:r>
        <w:rPr>
          <w:rFonts w:ascii="Arial" w:eastAsia="Arial" w:hAnsi="Arial" w:cs="Arial"/>
          <w:sz w:val="21"/>
          <w:szCs w:val="21"/>
        </w:rPr>
        <w:t>pravice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ki je </w:t>
      </w:r>
      <w:proofErr w:type="spellStart"/>
      <w:r>
        <w:rPr>
          <w:rFonts w:ascii="Arial" w:eastAsia="Arial" w:hAnsi="Arial" w:cs="Arial"/>
          <w:sz w:val="21"/>
          <w:szCs w:val="21"/>
        </w:rPr>
        <w:t>bila</w:t>
      </w:r>
      <w:proofErr w:type="spellEnd"/>
      <w:r>
        <w:rPr>
          <w:rFonts w:ascii="Arial" w:eastAsia="Arial" w:hAnsi="Arial" w:cs="Arial"/>
          <w:sz w:val="21"/>
          <w:szCs w:val="21"/>
        </w:rPr>
        <w:t xml:space="preserve"> </w:t>
      </w:r>
      <w:proofErr w:type="spellStart"/>
      <w:r>
        <w:rPr>
          <w:rFonts w:ascii="Arial" w:eastAsia="Arial" w:hAnsi="Arial" w:cs="Arial"/>
          <w:sz w:val="21"/>
          <w:szCs w:val="21"/>
        </w:rPr>
        <w:t>brez</w:t>
      </w:r>
      <w:proofErr w:type="spellEnd"/>
      <w:r>
        <w:rPr>
          <w:rFonts w:ascii="Arial" w:eastAsia="Arial" w:hAnsi="Arial" w:cs="Arial"/>
          <w:sz w:val="21"/>
          <w:szCs w:val="21"/>
        </w:rPr>
        <w:t xml:space="preserve"> </w:t>
      </w:r>
      <w:proofErr w:type="spellStart"/>
      <w:r>
        <w:rPr>
          <w:rFonts w:ascii="Arial" w:eastAsia="Arial" w:hAnsi="Arial" w:cs="Arial"/>
          <w:sz w:val="21"/>
          <w:szCs w:val="21"/>
        </w:rPr>
        <w:t>prisile</w:t>
      </w:r>
      <w:proofErr w:type="spellEnd"/>
      <w:r>
        <w:rPr>
          <w:rFonts w:ascii="Arial" w:eastAsia="Arial" w:hAnsi="Arial" w:cs="Arial"/>
          <w:sz w:val="21"/>
          <w:szCs w:val="21"/>
        </w:rPr>
        <w:t xml:space="preserve"> </w:t>
      </w:r>
      <w:proofErr w:type="spellStart"/>
      <w:r>
        <w:rPr>
          <w:rFonts w:ascii="Arial" w:eastAsia="Arial" w:hAnsi="Arial" w:cs="Arial"/>
          <w:sz w:val="21"/>
          <w:szCs w:val="21"/>
        </w:rPr>
        <w:t>sklenjena</w:t>
      </w:r>
      <w:proofErr w:type="spellEnd"/>
      <w:r>
        <w:rPr>
          <w:rFonts w:ascii="Arial" w:eastAsia="Arial" w:hAnsi="Arial" w:cs="Arial"/>
          <w:sz w:val="21"/>
          <w:szCs w:val="21"/>
        </w:rPr>
        <w:t xml:space="preserve"> med </w:t>
      </w:r>
      <w:proofErr w:type="spellStart"/>
      <w:r>
        <w:rPr>
          <w:rFonts w:ascii="Arial" w:eastAsia="Arial" w:hAnsi="Arial" w:cs="Arial"/>
          <w:sz w:val="21"/>
          <w:szCs w:val="21"/>
        </w:rPr>
        <w:t>skrbnima</w:t>
      </w:r>
      <w:proofErr w:type="spellEnd"/>
      <w:r>
        <w:rPr>
          <w:rFonts w:ascii="Arial" w:eastAsia="Arial" w:hAnsi="Arial" w:cs="Arial"/>
          <w:sz w:val="21"/>
          <w:szCs w:val="21"/>
        </w:rPr>
        <w:t xml:space="preserve"> in </w:t>
      </w:r>
      <w:proofErr w:type="spellStart"/>
      <w:r>
        <w:rPr>
          <w:rFonts w:ascii="Arial" w:eastAsia="Arial" w:hAnsi="Arial" w:cs="Arial"/>
          <w:sz w:val="21"/>
          <w:szCs w:val="21"/>
        </w:rPr>
        <w:t>medsebojno</w:t>
      </w:r>
      <w:proofErr w:type="spellEnd"/>
      <w:r>
        <w:rPr>
          <w:rFonts w:ascii="Arial" w:eastAsia="Arial" w:hAnsi="Arial" w:cs="Arial"/>
          <w:sz w:val="21"/>
          <w:szCs w:val="21"/>
        </w:rPr>
        <w:t xml:space="preserve"> </w:t>
      </w:r>
      <w:proofErr w:type="spellStart"/>
      <w:r>
        <w:rPr>
          <w:rFonts w:ascii="Arial" w:eastAsia="Arial" w:hAnsi="Arial" w:cs="Arial"/>
          <w:sz w:val="21"/>
          <w:szCs w:val="21"/>
        </w:rPr>
        <w:t>nepovezanima</w:t>
      </w:r>
      <w:proofErr w:type="spellEnd"/>
      <w:r>
        <w:rPr>
          <w:rFonts w:ascii="Arial" w:eastAsia="Arial" w:hAnsi="Arial" w:cs="Arial"/>
          <w:sz w:val="21"/>
          <w:szCs w:val="21"/>
        </w:rPr>
        <w:t xml:space="preserve"> </w:t>
      </w:r>
      <w:proofErr w:type="spellStart"/>
      <w:r>
        <w:rPr>
          <w:rFonts w:ascii="Arial" w:eastAsia="Arial" w:hAnsi="Arial" w:cs="Arial"/>
          <w:sz w:val="21"/>
          <w:szCs w:val="21"/>
        </w:rPr>
        <w:t>strankama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prostem</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w:t>
      </w:r>
    </w:p>
    <w:p w14:paraId="0F1CACC3"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17.   </w:t>
      </w:r>
      <w:proofErr w:type="spellStart"/>
      <w:r>
        <w:rPr>
          <w:rFonts w:ascii="Arial" w:eastAsia="Arial" w:hAnsi="Arial" w:cs="Arial"/>
          <w:sz w:val="21"/>
          <w:szCs w:val="21"/>
        </w:rPr>
        <w:t>Ocenjevalci</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po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zakonu</w:t>
      </w:r>
      <w:proofErr w:type="spellEnd"/>
      <w:r>
        <w:rPr>
          <w:rFonts w:ascii="Arial" w:eastAsia="Arial" w:hAnsi="Arial" w:cs="Arial"/>
          <w:sz w:val="21"/>
          <w:szCs w:val="21"/>
        </w:rPr>
        <w:t xml:space="preserve"> so </w:t>
      </w:r>
      <w:proofErr w:type="spellStart"/>
      <w:r>
        <w:rPr>
          <w:rFonts w:ascii="Arial" w:eastAsia="Arial" w:hAnsi="Arial" w:cs="Arial"/>
          <w:sz w:val="21"/>
          <w:szCs w:val="21"/>
        </w:rPr>
        <w:t>sodni</w:t>
      </w:r>
      <w:proofErr w:type="spellEnd"/>
      <w:r>
        <w:rPr>
          <w:rFonts w:ascii="Arial" w:eastAsia="Arial" w:hAnsi="Arial" w:cs="Arial"/>
          <w:sz w:val="21"/>
          <w:szCs w:val="21"/>
        </w:rPr>
        <w:t xml:space="preserve"> </w:t>
      </w:r>
      <w:proofErr w:type="spellStart"/>
      <w:r>
        <w:rPr>
          <w:rFonts w:ascii="Arial" w:eastAsia="Arial" w:hAnsi="Arial" w:cs="Arial"/>
          <w:sz w:val="21"/>
          <w:szCs w:val="21"/>
        </w:rPr>
        <w:t>cenilci</w:t>
      </w:r>
      <w:proofErr w:type="spellEnd"/>
      <w:r>
        <w:rPr>
          <w:rFonts w:ascii="Arial" w:eastAsia="Arial" w:hAnsi="Arial" w:cs="Arial"/>
          <w:sz w:val="21"/>
          <w:szCs w:val="21"/>
        </w:rPr>
        <w:t xml:space="preserve"> </w:t>
      </w:r>
      <w:proofErr w:type="spellStart"/>
      <w:r>
        <w:rPr>
          <w:rFonts w:ascii="Arial" w:eastAsia="Arial" w:hAnsi="Arial" w:cs="Arial"/>
          <w:sz w:val="21"/>
          <w:szCs w:val="21"/>
        </w:rPr>
        <w:t>gradbene</w:t>
      </w:r>
      <w:proofErr w:type="spellEnd"/>
      <w:r>
        <w:rPr>
          <w:rFonts w:ascii="Arial" w:eastAsia="Arial" w:hAnsi="Arial" w:cs="Arial"/>
          <w:sz w:val="21"/>
          <w:szCs w:val="21"/>
        </w:rPr>
        <w:t xml:space="preserve"> stroke, </w:t>
      </w:r>
      <w:proofErr w:type="spellStart"/>
      <w:r>
        <w:rPr>
          <w:rFonts w:ascii="Arial" w:eastAsia="Arial" w:hAnsi="Arial" w:cs="Arial"/>
          <w:sz w:val="21"/>
          <w:szCs w:val="21"/>
        </w:rPr>
        <w:t>sodni</w:t>
      </w:r>
      <w:proofErr w:type="spellEnd"/>
      <w:r>
        <w:rPr>
          <w:rFonts w:ascii="Arial" w:eastAsia="Arial" w:hAnsi="Arial" w:cs="Arial"/>
          <w:sz w:val="21"/>
          <w:szCs w:val="21"/>
        </w:rPr>
        <w:t xml:space="preserve"> </w:t>
      </w:r>
      <w:proofErr w:type="spellStart"/>
      <w:r>
        <w:rPr>
          <w:rFonts w:ascii="Arial" w:eastAsia="Arial" w:hAnsi="Arial" w:cs="Arial"/>
          <w:sz w:val="21"/>
          <w:szCs w:val="21"/>
        </w:rPr>
        <w:t>cenilci</w:t>
      </w:r>
      <w:proofErr w:type="spellEnd"/>
      <w:r>
        <w:rPr>
          <w:rFonts w:ascii="Arial" w:eastAsia="Arial" w:hAnsi="Arial" w:cs="Arial"/>
          <w:sz w:val="21"/>
          <w:szCs w:val="21"/>
        </w:rPr>
        <w:t xml:space="preserve"> </w:t>
      </w:r>
      <w:proofErr w:type="spellStart"/>
      <w:r>
        <w:rPr>
          <w:rFonts w:ascii="Arial" w:eastAsia="Arial" w:hAnsi="Arial" w:cs="Arial"/>
          <w:sz w:val="21"/>
          <w:szCs w:val="21"/>
        </w:rPr>
        <w:t>kmetijske</w:t>
      </w:r>
      <w:proofErr w:type="spellEnd"/>
      <w:r>
        <w:rPr>
          <w:rFonts w:ascii="Arial" w:eastAsia="Arial" w:hAnsi="Arial" w:cs="Arial"/>
          <w:sz w:val="21"/>
          <w:szCs w:val="21"/>
        </w:rPr>
        <w:t xml:space="preserve"> stroke in </w:t>
      </w:r>
      <w:proofErr w:type="spellStart"/>
      <w:r>
        <w:rPr>
          <w:rFonts w:ascii="Arial" w:eastAsia="Arial" w:hAnsi="Arial" w:cs="Arial"/>
          <w:sz w:val="21"/>
          <w:szCs w:val="21"/>
        </w:rPr>
        <w:t>sodni</w:t>
      </w:r>
      <w:proofErr w:type="spellEnd"/>
      <w:r>
        <w:rPr>
          <w:rFonts w:ascii="Arial" w:eastAsia="Arial" w:hAnsi="Arial" w:cs="Arial"/>
          <w:sz w:val="21"/>
          <w:szCs w:val="21"/>
        </w:rPr>
        <w:t xml:space="preserve"> </w:t>
      </w:r>
      <w:proofErr w:type="spellStart"/>
      <w:r>
        <w:rPr>
          <w:rFonts w:ascii="Arial" w:eastAsia="Arial" w:hAnsi="Arial" w:cs="Arial"/>
          <w:sz w:val="21"/>
          <w:szCs w:val="21"/>
        </w:rPr>
        <w:t>cenilci</w:t>
      </w:r>
      <w:proofErr w:type="spellEnd"/>
      <w:r>
        <w:rPr>
          <w:rFonts w:ascii="Arial" w:eastAsia="Arial" w:hAnsi="Arial" w:cs="Arial"/>
          <w:sz w:val="21"/>
          <w:szCs w:val="21"/>
        </w:rPr>
        <w:t xml:space="preserve"> </w:t>
      </w:r>
      <w:proofErr w:type="spellStart"/>
      <w:r>
        <w:rPr>
          <w:rFonts w:ascii="Arial" w:eastAsia="Arial" w:hAnsi="Arial" w:cs="Arial"/>
          <w:sz w:val="21"/>
          <w:szCs w:val="21"/>
        </w:rPr>
        <w:t>gozdarske</w:t>
      </w:r>
      <w:proofErr w:type="spellEnd"/>
      <w:r>
        <w:rPr>
          <w:rFonts w:ascii="Arial" w:eastAsia="Arial" w:hAnsi="Arial" w:cs="Arial"/>
          <w:sz w:val="21"/>
          <w:szCs w:val="21"/>
        </w:rPr>
        <w:t xml:space="preserve"> stroke, </w:t>
      </w:r>
      <w:proofErr w:type="spellStart"/>
      <w:r>
        <w:rPr>
          <w:rFonts w:ascii="Arial" w:eastAsia="Arial" w:hAnsi="Arial" w:cs="Arial"/>
          <w:sz w:val="21"/>
          <w:szCs w:val="21"/>
        </w:rPr>
        <w:t>imenovani</w:t>
      </w:r>
      <w:proofErr w:type="spellEnd"/>
      <w:r>
        <w:rPr>
          <w:rFonts w:ascii="Arial" w:eastAsia="Arial" w:hAnsi="Arial" w:cs="Arial"/>
          <w:sz w:val="21"/>
          <w:szCs w:val="21"/>
        </w:rPr>
        <w:t xml:space="preserve"> po </w:t>
      </w:r>
      <w:proofErr w:type="spellStart"/>
      <w:r>
        <w:rPr>
          <w:rFonts w:ascii="Arial" w:eastAsia="Arial" w:hAnsi="Arial" w:cs="Arial"/>
          <w:sz w:val="21"/>
          <w:szCs w:val="21"/>
        </w:rPr>
        <w:t>predpisih</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delovanje</w:t>
      </w:r>
      <w:proofErr w:type="spellEnd"/>
      <w:r>
        <w:rPr>
          <w:rFonts w:ascii="Arial" w:eastAsia="Arial" w:hAnsi="Arial" w:cs="Arial"/>
          <w:sz w:val="21"/>
          <w:szCs w:val="21"/>
        </w:rPr>
        <w:t xml:space="preserve"> </w:t>
      </w:r>
      <w:proofErr w:type="spellStart"/>
      <w:r>
        <w:rPr>
          <w:rFonts w:ascii="Arial" w:eastAsia="Arial" w:hAnsi="Arial" w:cs="Arial"/>
          <w:sz w:val="21"/>
          <w:szCs w:val="21"/>
        </w:rPr>
        <w:t>sodišč</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pooblaščeni</w:t>
      </w:r>
      <w:proofErr w:type="spellEnd"/>
      <w:r>
        <w:rPr>
          <w:rFonts w:ascii="Arial" w:eastAsia="Arial" w:hAnsi="Arial" w:cs="Arial"/>
          <w:sz w:val="21"/>
          <w:szCs w:val="21"/>
        </w:rPr>
        <w:t xml:space="preserve"> </w:t>
      </w:r>
      <w:proofErr w:type="spellStart"/>
      <w:r>
        <w:rPr>
          <w:rFonts w:ascii="Arial" w:eastAsia="Arial" w:hAnsi="Arial" w:cs="Arial"/>
          <w:sz w:val="21"/>
          <w:szCs w:val="21"/>
        </w:rPr>
        <w:t>ocenjevalci</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imenovani</w:t>
      </w:r>
      <w:proofErr w:type="spellEnd"/>
      <w:r>
        <w:rPr>
          <w:rFonts w:ascii="Arial" w:eastAsia="Arial" w:hAnsi="Arial" w:cs="Arial"/>
          <w:sz w:val="21"/>
          <w:szCs w:val="21"/>
        </w:rPr>
        <w:t xml:space="preserve"> po </w:t>
      </w:r>
      <w:proofErr w:type="spellStart"/>
      <w:r>
        <w:rPr>
          <w:rFonts w:ascii="Arial" w:eastAsia="Arial" w:hAnsi="Arial" w:cs="Arial"/>
          <w:sz w:val="21"/>
          <w:szCs w:val="21"/>
        </w:rPr>
        <w:t>predpisih</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revidiranje</w:t>
      </w:r>
      <w:proofErr w:type="spellEnd"/>
      <w:r>
        <w:rPr>
          <w:rFonts w:ascii="Arial" w:eastAsia="Arial" w:hAnsi="Arial" w:cs="Arial"/>
          <w:sz w:val="21"/>
          <w:szCs w:val="21"/>
        </w:rPr>
        <w:t xml:space="preserve"> in </w:t>
      </w:r>
      <w:proofErr w:type="spellStart"/>
      <w:r>
        <w:rPr>
          <w:rFonts w:ascii="Arial" w:eastAsia="Arial" w:hAnsi="Arial" w:cs="Arial"/>
          <w:sz w:val="21"/>
          <w:szCs w:val="21"/>
        </w:rPr>
        <w:t>ocenjevanje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w:t>
      </w:r>
    </w:p>
    <w:p w14:paraId="0F1CACC4"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18.   </w:t>
      </w:r>
      <w:proofErr w:type="spellStart"/>
      <w:r>
        <w:rPr>
          <w:rFonts w:ascii="Arial" w:eastAsia="Arial" w:hAnsi="Arial" w:cs="Arial"/>
          <w:sz w:val="21"/>
          <w:szCs w:val="21"/>
        </w:rPr>
        <w:t>Javna</w:t>
      </w:r>
      <w:proofErr w:type="spellEnd"/>
      <w:r>
        <w:rPr>
          <w:rFonts w:ascii="Arial" w:eastAsia="Arial" w:hAnsi="Arial" w:cs="Arial"/>
          <w:sz w:val="21"/>
          <w:szCs w:val="21"/>
        </w:rPr>
        <w:t xml:space="preserve"> cesta in </w:t>
      </w:r>
      <w:proofErr w:type="spellStart"/>
      <w:r>
        <w:rPr>
          <w:rFonts w:ascii="Arial" w:eastAsia="Arial" w:hAnsi="Arial" w:cs="Arial"/>
          <w:sz w:val="21"/>
          <w:szCs w:val="21"/>
        </w:rPr>
        <w:t>železnica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vodno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zemljišče</w:t>
      </w:r>
      <w:proofErr w:type="spellEnd"/>
      <w:r>
        <w:rPr>
          <w:rFonts w:ascii="Arial" w:eastAsia="Arial" w:hAnsi="Arial" w:cs="Arial"/>
          <w:sz w:val="21"/>
          <w:szCs w:val="21"/>
        </w:rPr>
        <w:t xml:space="preserve"> so </w:t>
      </w:r>
      <w:proofErr w:type="spellStart"/>
      <w:r>
        <w:rPr>
          <w:rFonts w:ascii="Arial" w:eastAsia="Arial" w:hAnsi="Arial" w:cs="Arial"/>
          <w:sz w:val="21"/>
          <w:szCs w:val="21"/>
        </w:rPr>
        <w:t>tisti</w:t>
      </w:r>
      <w:proofErr w:type="spellEnd"/>
      <w:r>
        <w:rPr>
          <w:rFonts w:ascii="Arial" w:eastAsia="Arial" w:hAnsi="Arial" w:cs="Arial"/>
          <w:sz w:val="21"/>
          <w:szCs w:val="21"/>
        </w:rPr>
        <w:t xml:space="preserve"> deli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za </w:t>
      </w:r>
      <w:proofErr w:type="spellStart"/>
      <w:r>
        <w:rPr>
          <w:rFonts w:ascii="Arial" w:eastAsia="Arial" w:hAnsi="Arial" w:cs="Arial"/>
          <w:sz w:val="21"/>
          <w:szCs w:val="21"/>
        </w:rPr>
        <w:t>katere</w:t>
      </w:r>
      <w:proofErr w:type="spellEnd"/>
      <w:r>
        <w:rPr>
          <w:rFonts w:ascii="Arial" w:eastAsia="Arial" w:hAnsi="Arial" w:cs="Arial"/>
          <w:sz w:val="21"/>
          <w:szCs w:val="21"/>
        </w:rPr>
        <w:t xml:space="preserve"> je v </w:t>
      </w:r>
      <w:proofErr w:type="spellStart"/>
      <w:r>
        <w:rPr>
          <w:rFonts w:ascii="Arial" w:eastAsia="Arial" w:hAnsi="Arial" w:cs="Arial"/>
          <w:sz w:val="21"/>
          <w:szCs w:val="21"/>
        </w:rPr>
        <w:t>zemljiškem</w:t>
      </w:r>
      <w:proofErr w:type="spellEnd"/>
      <w:r>
        <w:rPr>
          <w:rFonts w:ascii="Arial" w:eastAsia="Arial" w:hAnsi="Arial" w:cs="Arial"/>
          <w:sz w:val="21"/>
          <w:szCs w:val="21"/>
        </w:rPr>
        <w:t xml:space="preserve"> </w:t>
      </w:r>
      <w:proofErr w:type="spellStart"/>
      <w:r>
        <w:rPr>
          <w:rFonts w:ascii="Arial" w:eastAsia="Arial" w:hAnsi="Arial" w:cs="Arial"/>
          <w:sz w:val="21"/>
          <w:szCs w:val="21"/>
        </w:rPr>
        <w:t>katastru</w:t>
      </w:r>
      <w:proofErr w:type="spellEnd"/>
      <w:r>
        <w:rPr>
          <w:rFonts w:ascii="Arial" w:eastAsia="Arial" w:hAnsi="Arial" w:cs="Arial"/>
          <w:sz w:val="21"/>
          <w:szCs w:val="21"/>
        </w:rPr>
        <w:t xml:space="preserve"> </w:t>
      </w:r>
      <w:proofErr w:type="spellStart"/>
      <w:r>
        <w:rPr>
          <w:rFonts w:ascii="Arial" w:eastAsia="Arial" w:hAnsi="Arial" w:cs="Arial"/>
          <w:sz w:val="21"/>
          <w:szCs w:val="21"/>
        </w:rPr>
        <w:t>vpisan</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dejanski</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dejanski</w:t>
      </w:r>
      <w:proofErr w:type="spellEnd"/>
      <w:r>
        <w:rPr>
          <w:rFonts w:ascii="Arial" w:eastAsia="Arial" w:hAnsi="Arial" w:cs="Arial"/>
          <w:sz w:val="21"/>
          <w:szCs w:val="21"/>
        </w:rPr>
        <w:t xml:space="preserve"> rabi </w:t>
      </w:r>
      <w:proofErr w:type="spellStart"/>
      <w:r>
        <w:rPr>
          <w:rFonts w:ascii="Arial" w:eastAsia="Arial" w:hAnsi="Arial" w:cs="Arial"/>
          <w:sz w:val="21"/>
          <w:szCs w:val="21"/>
        </w:rPr>
        <w:t>javna</w:t>
      </w:r>
      <w:proofErr w:type="spellEnd"/>
      <w:r>
        <w:rPr>
          <w:rFonts w:ascii="Arial" w:eastAsia="Arial" w:hAnsi="Arial" w:cs="Arial"/>
          <w:sz w:val="21"/>
          <w:szCs w:val="21"/>
        </w:rPr>
        <w:t xml:space="preserve"> </w:t>
      </w:r>
      <w:proofErr w:type="spellStart"/>
      <w:r>
        <w:rPr>
          <w:rFonts w:ascii="Arial" w:eastAsia="Arial" w:hAnsi="Arial" w:cs="Arial"/>
          <w:sz w:val="21"/>
          <w:szCs w:val="21"/>
        </w:rPr>
        <w:t>cestna</w:t>
      </w:r>
      <w:proofErr w:type="spellEnd"/>
      <w:r>
        <w:rPr>
          <w:rFonts w:ascii="Arial" w:eastAsia="Arial" w:hAnsi="Arial" w:cs="Arial"/>
          <w:sz w:val="21"/>
          <w:szCs w:val="21"/>
        </w:rPr>
        <w:t xml:space="preserve"> in </w:t>
      </w:r>
      <w:proofErr w:type="spellStart"/>
      <w:r>
        <w:rPr>
          <w:rFonts w:ascii="Arial" w:eastAsia="Arial" w:hAnsi="Arial" w:cs="Arial"/>
          <w:sz w:val="21"/>
          <w:szCs w:val="21"/>
        </w:rPr>
        <w:t>javna</w:t>
      </w:r>
      <w:proofErr w:type="spellEnd"/>
      <w:r>
        <w:rPr>
          <w:rFonts w:ascii="Arial" w:eastAsia="Arial" w:hAnsi="Arial" w:cs="Arial"/>
          <w:sz w:val="21"/>
          <w:szCs w:val="21"/>
        </w:rPr>
        <w:t xml:space="preserve"> </w:t>
      </w:r>
      <w:proofErr w:type="spellStart"/>
      <w:r>
        <w:rPr>
          <w:rFonts w:ascii="Arial" w:eastAsia="Arial" w:hAnsi="Arial" w:cs="Arial"/>
          <w:sz w:val="21"/>
          <w:szCs w:val="21"/>
        </w:rPr>
        <w:t>železniška</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vodno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zemljišče</w:t>
      </w:r>
      <w:proofErr w:type="spellEnd"/>
      <w:r>
        <w:rPr>
          <w:rFonts w:ascii="Arial" w:eastAsia="Arial" w:hAnsi="Arial" w:cs="Arial"/>
          <w:sz w:val="21"/>
          <w:szCs w:val="21"/>
        </w:rPr>
        <w:t>.</w:t>
      </w:r>
    </w:p>
    <w:p w14:paraId="0F1CACC5"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19.   </w:t>
      </w:r>
      <w:proofErr w:type="spellStart"/>
      <w:r>
        <w:rPr>
          <w:rFonts w:ascii="Arial" w:eastAsia="Arial" w:hAnsi="Arial" w:cs="Arial"/>
          <w:sz w:val="21"/>
          <w:szCs w:val="21"/>
        </w:rPr>
        <w:t>Vplivno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 xml:space="preserv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najkrajši</w:t>
      </w:r>
      <w:proofErr w:type="spellEnd"/>
      <w:r>
        <w:rPr>
          <w:rFonts w:ascii="Arial" w:eastAsia="Arial" w:hAnsi="Arial" w:cs="Arial"/>
          <w:sz w:val="21"/>
          <w:szCs w:val="21"/>
        </w:rPr>
        <w:t xml:space="preserve"> </w:t>
      </w:r>
      <w:proofErr w:type="spellStart"/>
      <w:r>
        <w:rPr>
          <w:rFonts w:ascii="Arial" w:eastAsia="Arial" w:hAnsi="Arial" w:cs="Arial"/>
          <w:sz w:val="21"/>
          <w:szCs w:val="21"/>
        </w:rPr>
        <w:t>razdalji</w:t>
      </w:r>
      <w:proofErr w:type="spellEnd"/>
      <w:r>
        <w:rPr>
          <w:rFonts w:ascii="Arial" w:eastAsia="Arial" w:hAnsi="Arial" w:cs="Arial"/>
          <w:sz w:val="21"/>
          <w:szCs w:val="21"/>
        </w:rPr>
        <w:t xml:space="preserve"> med </w:t>
      </w:r>
      <w:proofErr w:type="spellStart"/>
      <w:r>
        <w:rPr>
          <w:rFonts w:ascii="Arial" w:eastAsia="Arial" w:hAnsi="Arial" w:cs="Arial"/>
          <w:sz w:val="21"/>
          <w:szCs w:val="21"/>
        </w:rPr>
        <w:t>centroidom</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stavbe</w:t>
      </w:r>
      <w:proofErr w:type="spellEnd"/>
      <w:r>
        <w:rPr>
          <w:rFonts w:ascii="Arial" w:eastAsia="Arial" w:hAnsi="Arial" w:cs="Arial"/>
          <w:sz w:val="21"/>
          <w:szCs w:val="21"/>
        </w:rPr>
        <w:t xml:space="preserve"> in </w:t>
      </w:r>
      <w:proofErr w:type="spellStart"/>
      <w:r>
        <w:rPr>
          <w:rFonts w:ascii="Arial" w:eastAsia="Arial" w:hAnsi="Arial" w:cs="Arial"/>
          <w:sz w:val="21"/>
          <w:szCs w:val="21"/>
        </w:rPr>
        <w:t>linijskim</w:t>
      </w:r>
      <w:proofErr w:type="spellEnd"/>
      <w:r>
        <w:rPr>
          <w:rFonts w:ascii="Arial" w:eastAsia="Arial" w:hAnsi="Arial" w:cs="Arial"/>
          <w:sz w:val="21"/>
          <w:szCs w:val="21"/>
        </w:rPr>
        <w:t xml:space="preserve"> </w:t>
      </w:r>
      <w:proofErr w:type="spellStart"/>
      <w:r>
        <w:rPr>
          <w:rFonts w:ascii="Arial" w:eastAsia="Arial" w:hAnsi="Arial" w:cs="Arial"/>
          <w:sz w:val="21"/>
          <w:szCs w:val="21"/>
        </w:rPr>
        <w:t>objektom</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zbirnega</w:t>
      </w:r>
      <w:proofErr w:type="spellEnd"/>
      <w:r>
        <w:rPr>
          <w:rFonts w:ascii="Arial" w:eastAsia="Arial" w:hAnsi="Arial" w:cs="Arial"/>
          <w:sz w:val="21"/>
          <w:szCs w:val="21"/>
        </w:rPr>
        <w:t xml:space="preserve"> </w:t>
      </w:r>
      <w:proofErr w:type="spellStart"/>
      <w:r>
        <w:rPr>
          <w:rFonts w:ascii="Arial" w:eastAsia="Arial" w:hAnsi="Arial" w:cs="Arial"/>
          <w:sz w:val="21"/>
          <w:szCs w:val="21"/>
        </w:rPr>
        <w:t>katastra</w:t>
      </w:r>
      <w:proofErr w:type="spellEnd"/>
      <w:r>
        <w:rPr>
          <w:rFonts w:ascii="Arial" w:eastAsia="Arial" w:hAnsi="Arial" w:cs="Arial"/>
          <w:sz w:val="21"/>
          <w:szCs w:val="21"/>
        </w:rPr>
        <w:t xml:space="preserve"> </w:t>
      </w:r>
      <w:proofErr w:type="spellStart"/>
      <w:r>
        <w:rPr>
          <w:rFonts w:ascii="Arial" w:eastAsia="Arial" w:hAnsi="Arial" w:cs="Arial"/>
          <w:sz w:val="21"/>
          <w:szCs w:val="21"/>
        </w:rPr>
        <w:t>gospodarske</w:t>
      </w:r>
      <w:proofErr w:type="spellEnd"/>
      <w:r>
        <w:rPr>
          <w:rFonts w:ascii="Arial" w:eastAsia="Arial" w:hAnsi="Arial" w:cs="Arial"/>
          <w:sz w:val="21"/>
          <w:szCs w:val="21"/>
        </w:rPr>
        <w:t xml:space="preserve"> </w:t>
      </w:r>
      <w:proofErr w:type="spellStart"/>
      <w:r>
        <w:rPr>
          <w:rFonts w:ascii="Arial" w:eastAsia="Arial" w:hAnsi="Arial" w:cs="Arial"/>
          <w:sz w:val="21"/>
          <w:szCs w:val="21"/>
        </w:rPr>
        <w:t>javne</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infrastrukture</w:t>
      </w:r>
      <w:proofErr w:type="spellEnd"/>
      <w:r>
        <w:rPr>
          <w:rFonts w:ascii="Arial" w:eastAsia="Arial" w:hAnsi="Arial" w:cs="Arial"/>
          <w:sz w:val="21"/>
          <w:szCs w:val="21"/>
        </w:rPr>
        <w:t>.</w:t>
      </w:r>
    </w:p>
    <w:p w14:paraId="0F1CACC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2.a </w:t>
      </w:r>
      <w:proofErr w:type="spellStart"/>
      <w:r>
        <w:rPr>
          <w:rFonts w:ascii="Arial" w:eastAsia="Arial" w:hAnsi="Arial" w:cs="Arial"/>
          <w:b/>
          <w:bCs/>
          <w:sz w:val="21"/>
          <w:szCs w:val="21"/>
        </w:rPr>
        <w:t>člen</w:t>
      </w:r>
      <w:proofErr w:type="spellEnd"/>
    </w:p>
    <w:p w14:paraId="0F1CACC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posebne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enote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CC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w:t>
      </w:r>
      <w:proofErr w:type="spellStart"/>
      <w:r>
        <w:rPr>
          <w:rFonts w:ascii="Arial" w:eastAsia="Arial" w:hAnsi="Arial" w:cs="Arial"/>
          <w:sz w:val="21"/>
          <w:szCs w:val="21"/>
        </w:rPr>
        <w:t>potrebe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 </w:t>
      </w:r>
      <w:proofErr w:type="spellStart"/>
      <w:r>
        <w:rPr>
          <w:rFonts w:ascii="Arial" w:eastAsia="Arial" w:hAnsi="Arial" w:cs="Arial"/>
          <w:sz w:val="21"/>
          <w:szCs w:val="21"/>
        </w:rPr>
        <w:t>bencinski</w:t>
      </w:r>
      <w:proofErr w:type="spellEnd"/>
      <w:r>
        <w:rPr>
          <w:rFonts w:ascii="Arial" w:eastAsia="Arial" w:hAnsi="Arial" w:cs="Arial"/>
          <w:sz w:val="21"/>
          <w:szCs w:val="21"/>
        </w:rPr>
        <w:t xml:space="preserve"> </w:t>
      </w:r>
      <w:proofErr w:type="spellStart"/>
      <w:r>
        <w:rPr>
          <w:rFonts w:ascii="Arial" w:eastAsia="Arial" w:hAnsi="Arial" w:cs="Arial"/>
          <w:sz w:val="21"/>
          <w:szCs w:val="21"/>
        </w:rPr>
        <w:t>servis</w:t>
      </w:r>
      <w:proofErr w:type="spellEnd"/>
      <w:r>
        <w:rPr>
          <w:rFonts w:ascii="Arial" w:eastAsia="Arial" w:hAnsi="Arial" w:cs="Arial"/>
          <w:sz w:val="21"/>
          <w:szCs w:val="21"/>
        </w:rPr>
        <w:t xml:space="preserve"> </w:t>
      </w:r>
      <w:proofErr w:type="spellStart"/>
      <w:r>
        <w:rPr>
          <w:rFonts w:ascii="Arial" w:eastAsia="Arial" w:hAnsi="Arial" w:cs="Arial"/>
          <w:sz w:val="21"/>
          <w:szCs w:val="21"/>
        </w:rPr>
        <w:t>funkcionalno</w:t>
      </w:r>
      <w:proofErr w:type="spellEnd"/>
      <w:r>
        <w:rPr>
          <w:rFonts w:ascii="Arial" w:eastAsia="Arial" w:hAnsi="Arial" w:cs="Arial"/>
          <w:sz w:val="21"/>
          <w:szCs w:val="21"/>
        </w:rPr>
        <w:t xml:space="preserve"> </w:t>
      </w:r>
      <w:proofErr w:type="spellStart"/>
      <w:r>
        <w:rPr>
          <w:rFonts w:ascii="Arial" w:eastAsia="Arial" w:hAnsi="Arial" w:cs="Arial"/>
          <w:sz w:val="21"/>
          <w:szCs w:val="21"/>
        </w:rPr>
        <w:t>zaključena</w:t>
      </w:r>
      <w:proofErr w:type="spellEnd"/>
      <w:r>
        <w:rPr>
          <w:rFonts w:ascii="Arial" w:eastAsia="Arial" w:hAnsi="Arial" w:cs="Arial"/>
          <w:sz w:val="21"/>
          <w:szCs w:val="21"/>
        </w:rPr>
        <w:t xml:space="preserve"> </w:t>
      </w:r>
      <w:proofErr w:type="spellStart"/>
      <w:r>
        <w:rPr>
          <w:rFonts w:ascii="Arial" w:eastAsia="Arial" w:hAnsi="Arial" w:cs="Arial"/>
          <w:sz w:val="21"/>
          <w:szCs w:val="21"/>
        </w:rPr>
        <w:t>celota</w:t>
      </w:r>
      <w:proofErr w:type="spellEnd"/>
      <w:r>
        <w:rPr>
          <w:rFonts w:ascii="Arial" w:eastAsia="Arial" w:hAnsi="Arial" w:cs="Arial"/>
          <w:sz w:val="21"/>
          <w:szCs w:val="21"/>
        </w:rPr>
        <w:t xml:space="preserve">, ki jo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njihovi</w:t>
      </w:r>
      <w:proofErr w:type="spellEnd"/>
      <w:r>
        <w:rPr>
          <w:rFonts w:ascii="Arial" w:eastAsia="Arial" w:hAnsi="Arial" w:cs="Arial"/>
          <w:sz w:val="21"/>
          <w:szCs w:val="21"/>
        </w:rPr>
        <w:t xml:space="preserve"> deli </w:t>
      </w:r>
      <w:proofErr w:type="spellStart"/>
      <w:r>
        <w:rPr>
          <w:rFonts w:ascii="Arial" w:eastAsia="Arial" w:hAnsi="Arial" w:cs="Arial"/>
          <w:sz w:val="21"/>
          <w:szCs w:val="21"/>
        </w:rPr>
        <w:t>ter</w:t>
      </w:r>
      <w:proofErr w:type="spellEnd"/>
      <w:r>
        <w:rPr>
          <w:rFonts w:ascii="Arial" w:eastAsia="Arial" w:hAnsi="Arial" w:cs="Arial"/>
          <w:sz w:val="21"/>
          <w:szCs w:val="21"/>
        </w:rPr>
        <w:t xml:space="preserve"> deli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opremljeni</w:t>
      </w:r>
      <w:proofErr w:type="spellEnd"/>
      <w:r>
        <w:rPr>
          <w:rFonts w:ascii="Arial" w:eastAsia="Arial" w:hAnsi="Arial" w:cs="Arial"/>
          <w:sz w:val="21"/>
          <w:szCs w:val="21"/>
        </w:rPr>
        <w:t xml:space="preserve"> z </w:t>
      </w:r>
      <w:proofErr w:type="spellStart"/>
      <w:r>
        <w:rPr>
          <w:rFonts w:ascii="Arial" w:eastAsia="Arial" w:hAnsi="Arial" w:cs="Arial"/>
          <w:sz w:val="21"/>
          <w:szCs w:val="21"/>
        </w:rPr>
        <w:t>ustreznimi</w:t>
      </w:r>
      <w:proofErr w:type="spellEnd"/>
      <w:r>
        <w:rPr>
          <w:rFonts w:ascii="Arial" w:eastAsia="Arial" w:hAnsi="Arial" w:cs="Arial"/>
          <w:sz w:val="21"/>
          <w:szCs w:val="21"/>
        </w:rPr>
        <w:t xml:space="preserve"> </w:t>
      </w:r>
      <w:proofErr w:type="spellStart"/>
      <w:r>
        <w:rPr>
          <w:rFonts w:ascii="Arial" w:eastAsia="Arial" w:hAnsi="Arial" w:cs="Arial"/>
          <w:sz w:val="21"/>
          <w:szCs w:val="21"/>
        </w:rPr>
        <w:t>napravami</w:t>
      </w:r>
      <w:proofErr w:type="spellEnd"/>
      <w:r>
        <w:rPr>
          <w:rFonts w:ascii="Arial" w:eastAsia="Arial" w:hAnsi="Arial" w:cs="Arial"/>
          <w:sz w:val="21"/>
          <w:szCs w:val="21"/>
        </w:rPr>
        <w:t xml:space="preserve"> in </w:t>
      </w:r>
      <w:proofErr w:type="spellStart"/>
      <w:r>
        <w:rPr>
          <w:rFonts w:ascii="Arial" w:eastAsia="Arial" w:hAnsi="Arial" w:cs="Arial"/>
          <w:sz w:val="21"/>
          <w:szCs w:val="21"/>
        </w:rPr>
        <w:t>objekti</w:t>
      </w:r>
      <w:proofErr w:type="spellEnd"/>
      <w:r>
        <w:rPr>
          <w:rFonts w:ascii="Arial" w:eastAsia="Arial" w:hAnsi="Arial" w:cs="Arial"/>
          <w:sz w:val="21"/>
          <w:szCs w:val="21"/>
        </w:rPr>
        <w:t xml:space="preserve"> za </w:t>
      </w:r>
      <w:proofErr w:type="spellStart"/>
      <w:r>
        <w:rPr>
          <w:rFonts w:ascii="Arial" w:eastAsia="Arial" w:hAnsi="Arial" w:cs="Arial"/>
          <w:sz w:val="21"/>
          <w:szCs w:val="21"/>
        </w:rPr>
        <w:t>opravljanje</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trgovine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drobno</w:t>
      </w:r>
      <w:proofErr w:type="spellEnd"/>
      <w:r>
        <w:rPr>
          <w:rFonts w:ascii="Arial" w:eastAsia="Arial" w:hAnsi="Arial" w:cs="Arial"/>
          <w:sz w:val="21"/>
          <w:szCs w:val="21"/>
        </w:rPr>
        <w:t xml:space="preserve"> z </w:t>
      </w:r>
      <w:proofErr w:type="spellStart"/>
      <w:r>
        <w:rPr>
          <w:rFonts w:ascii="Arial" w:eastAsia="Arial" w:hAnsi="Arial" w:cs="Arial"/>
          <w:sz w:val="21"/>
          <w:szCs w:val="21"/>
        </w:rPr>
        <w:t>motornimi</w:t>
      </w:r>
      <w:proofErr w:type="spellEnd"/>
      <w:r>
        <w:rPr>
          <w:rFonts w:ascii="Arial" w:eastAsia="Arial" w:hAnsi="Arial" w:cs="Arial"/>
          <w:sz w:val="21"/>
          <w:szCs w:val="21"/>
        </w:rPr>
        <w:t xml:space="preserve"> </w:t>
      </w:r>
      <w:proofErr w:type="spellStart"/>
      <w:r>
        <w:rPr>
          <w:rFonts w:ascii="Arial" w:eastAsia="Arial" w:hAnsi="Arial" w:cs="Arial"/>
          <w:sz w:val="21"/>
          <w:szCs w:val="21"/>
        </w:rPr>
        <w:t>gorivi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spremljajočih</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namenjenih</w:t>
      </w:r>
      <w:proofErr w:type="spellEnd"/>
      <w:r>
        <w:rPr>
          <w:rFonts w:ascii="Arial" w:eastAsia="Arial" w:hAnsi="Arial" w:cs="Arial"/>
          <w:sz w:val="21"/>
          <w:szCs w:val="21"/>
        </w:rPr>
        <w:t xml:space="preserve"> </w:t>
      </w:r>
      <w:proofErr w:type="spellStart"/>
      <w:r>
        <w:rPr>
          <w:rFonts w:ascii="Arial" w:eastAsia="Arial" w:hAnsi="Arial" w:cs="Arial"/>
          <w:sz w:val="21"/>
          <w:szCs w:val="21"/>
        </w:rPr>
        <w:t>uporabnikom</w:t>
      </w:r>
      <w:proofErr w:type="spellEnd"/>
      <w:r>
        <w:rPr>
          <w:rFonts w:ascii="Arial" w:eastAsia="Arial" w:hAnsi="Arial" w:cs="Arial"/>
          <w:sz w:val="21"/>
          <w:szCs w:val="21"/>
        </w:rPr>
        <w:t xml:space="preserve"> </w:t>
      </w:r>
      <w:proofErr w:type="spellStart"/>
      <w:r>
        <w:rPr>
          <w:rFonts w:ascii="Arial" w:eastAsia="Arial" w:hAnsi="Arial" w:cs="Arial"/>
          <w:sz w:val="21"/>
          <w:szCs w:val="21"/>
        </w:rPr>
        <w:t>bencinskega</w:t>
      </w:r>
      <w:proofErr w:type="spellEnd"/>
      <w:r>
        <w:rPr>
          <w:rFonts w:ascii="Arial" w:eastAsia="Arial" w:hAnsi="Arial" w:cs="Arial"/>
          <w:sz w:val="21"/>
          <w:szCs w:val="21"/>
        </w:rPr>
        <w:t xml:space="preserve"> </w:t>
      </w:r>
      <w:proofErr w:type="spellStart"/>
      <w:r>
        <w:rPr>
          <w:rFonts w:ascii="Arial" w:eastAsia="Arial" w:hAnsi="Arial" w:cs="Arial"/>
          <w:sz w:val="21"/>
          <w:szCs w:val="21"/>
        </w:rPr>
        <w:t>servisa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objekti</w:t>
      </w:r>
      <w:proofErr w:type="spellEnd"/>
      <w:r>
        <w:rPr>
          <w:rFonts w:ascii="Arial" w:eastAsia="Arial" w:hAnsi="Arial" w:cs="Arial"/>
          <w:sz w:val="21"/>
          <w:szCs w:val="21"/>
        </w:rPr>
        <w:t xml:space="preserve"> za </w:t>
      </w:r>
      <w:proofErr w:type="spellStart"/>
      <w:r>
        <w:rPr>
          <w:rFonts w:ascii="Arial" w:eastAsia="Arial" w:hAnsi="Arial" w:cs="Arial"/>
          <w:sz w:val="21"/>
          <w:szCs w:val="21"/>
        </w:rPr>
        <w:t>skladiščenje</w:t>
      </w:r>
      <w:proofErr w:type="spellEnd"/>
      <w:r>
        <w:rPr>
          <w:rFonts w:ascii="Arial" w:eastAsia="Arial" w:hAnsi="Arial" w:cs="Arial"/>
          <w:sz w:val="21"/>
          <w:szCs w:val="21"/>
        </w:rPr>
        <w:t xml:space="preserve"> in </w:t>
      </w:r>
      <w:proofErr w:type="spellStart"/>
      <w:r>
        <w:rPr>
          <w:rFonts w:ascii="Arial" w:eastAsia="Arial" w:hAnsi="Arial" w:cs="Arial"/>
          <w:sz w:val="21"/>
          <w:szCs w:val="21"/>
        </w:rPr>
        <w:t>prodajo</w:t>
      </w:r>
      <w:proofErr w:type="spellEnd"/>
      <w:r>
        <w:rPr>
          <w:rFonts w:ascii="Arial" w:eastAsia="Arial" w:hAnsi="Arial" w:cs="Arial"/>
          <w:sz w:val="21"/>
          <w:szCs w:val="21"/>
        </w:rPr>
        <w:t xml:space="preserve"> </w:t>
      </w:r>
      <w:proofErr w:type="spellStart"/>
      <w:r>
        <w:rPr>
          <w:rFonts w:ascii="Arial" w:eastAsia="Arial" w:hAnsi="Arial" w:cs="Arial"/>
          <w:sz w:val="21"/>
          <w:szCs w:val="21"/>
        </w:rPr>
        <w:t>jeklenk</w:t>
      </w:r>
      <w:proofErr w:type="spellEnd"/>
      <w:r>
        <w:rPr>
          <w:rFonts w:ascii="Arial" w:eastAsia="Arial" w:hAnsi="Arial" w:cs="Arial"/>
          <w:sz w:val="21"/>
          <w:szCs w:val="21"/>
        </w:rPr>
        <w:t xml:space="preserve"> </w:t>
      </w:r>
      <w:proofErr w:type="spellStart"/>
      <w:r>
        <w:rPr>
          <w:rFonts w:ascii="Arial" w:eastAsia="Arial" w:hAnsi="Arial" w:cs="Arial"/>
          <w:sz w:val="21"/>
          <w:szCs w:val="21"/>
        </w:rPr>
        <w:t>utekočinjenega</w:t>
      </w:r>
      <w:proofErr w:type="spellEnd"/>
      <w:r>
        <w:rPr>
          <w:rFonts w:ascii="Arial" w:eastAsia="Arial" w:hAnsi="Arial" w:cs="Arial"/>
          <w:sz w:val="21"/>
          <w:szCs w:val="21"/>
        </w:rPr>
        <w:t xml:space="preserve"> </w:t>
      </w:r>
      <w:proofErr w:type="spellStart"/>
      <w:r>
        <w:rPr>
          <w:rFonts w:ascii="Arial" w:eastAsia="Arial" w:hAnsi="Arial" w:cs="Arial"/>
          <w:sz w:val="21"/>
          <w:szCs w:val="21"/>
        </w:rPr>
        <w:t>naftnega</w:t>
      </w:r>
      <w:proofErr w:type="spellEnd"/>
      <w:r>
        <w:rPr>
          <w:rFonts w:ascii="Arial" w:eastAsia="Arial" w:hAnsi="Arial" w:cs="Arial"/>
          <w:sz w:val="21"/>
          <w:szCs w:val="21"/>
        </w:rPr>
        <w:t xml:space="preserve"> </w:t>
      </w:r>
      <w:proofErr w:type="spellStart"/>
      <w:r>
        <w:rPr>
          <w:rFonts w:ascii="Arial" w:eastAsia="Arial" w:hAnsi="Arial" w:cs="Arial"/>
          <w:sz w:val="21"/>
          <w:szCs w:val="21"/>
        </w:rPr>
        <w:t>plina</w:t>
      </w:r>
      <w:proofErr w:type="spellEnd"/>
      <w:r>
        <w:rPr>
          <w:rFonts w:ascii="Arial" w:eastAsia="Arial" w:hAnsi="Arial" w:cs="Arial"/>
          <w:sz w:val="21"/>
          <w:szCs w:val="21"/>
        </w:rPr>
        <w:t xml:space="preserve"> za </w:t>
      </w:r>
      <w:proofErr w:type="spellStart"/>
      <w:r>
        <w:rPr>
          <w:rFonts w:ascii="Arial" w:eastAsia="Arial" w:hAnsi="Arial" w:cs="Arial"/>
          <w:sz w:val="21"/>
          <w:szCs w:val="21"/>
        </w:rPr>
        <w:t>gospodinjsko</w:t>
      </w:r>
      <w:proofErr w:type="spellEnd"/>
      <w:r>
        <w:rPr>
          <w:rFonts w:ascii="Arial" w:eastAsia="Arial" w:hAnsi="Arial" w:cs="Arial"/>
          <w:sz w:val="21"/>
          <w:szCs w:val="21"/>
        </w:rPr>
        <w:t xml:space="preserve"> </w:t>
      </w:r>
      <w:proofErr w:type="spellStart"/>
      <w:r>
        <w:rPr>
          <w:rFonts w:ascii="Arial" w:eastAsia="Arial" w:hAnsi="Arial" w:cs="Arial"/>
          <w:sz w:val="21"/>
          <w:szCs w:val="21"/>
        </w:rPr>
        <w:t>uporabo</w:t>
      </w:r>
      <w:proofErr w:type="spellEnd"/>
      <w:r>
        <w:rPr>
          <w:rFonts w:ascii="Arial" w:eastAsia="Arial" w:hAnsi="Arial" w:cs="Arial"/>
          <w:sz w:val="21"/>
          <w:szCs w:val="21"/>
        </w:rPr>
        <w:t xml:space="preserve">, </w:t>
      </w:r>
      <w:proofErr w:type="spellStart"/>
      <w:r>
        <w:rPr>
          <w:rFonts w:ascii="Arial" w:eastAsia="Arial" w:hAnsi="Arial" w:cs="Arial"/>
          <w:sz w:val="21"/>
          <w:szCs w:val="21"/>
        </w:rPr>
        <w:t>pranje</w:t>
      </w:r>
      <w:proofErr w:type="spellEnd"/>
      <w:r>
        <w:rPr>
          <w:rFonts w:ascii="Arial" w:eastAsia="Arial" w:hAnsi="Arial" w:cs="Arial"/>
          <w:sz w:val="21"/>
          <w:szCs w:val="21"/>
        </w:rPr>
        <w:t xml:space="preserve"> </w:t>
      </w:r>
      <w:proofErr w:type="spellStart"/>
      <w:r>
        <w:rPr>
          <w:rFonts w:ascii="Arial" w:eastAsia="Arial" w:hAnsi="Arial" w:cs="Arial"/>
          <w:sz w:val="21"/>
          <w:szCs w:val="21"/>
        </w:rPr>
        <w:t>vozil</w:t>
      </w:r>
      <w:proofErr w:type="spellEnd"/>
      <w:r>
        <w:rPr>
          <w:rFonts w:ascii="Arial" w:eastAsia="Arial" w:hAnsi="Arial" w:cs="Arial"/>
          <w:sz w:val="21"/>
          <w:szCs w:val="21"/>
        </w:rPr>
        <w:t xml:space="preserve">, </w:t>
      </w:r>
      <w:proofErr w:type="spellStart"/>
      <w:r>
        <w:rPr>
          <w:rFonts w:ascii="Arial" w:eastAsia="Arial" w:hAnsi="Arial" w:cs="Arial"/>
          <w:sz w:val="21"/>
          <w:szCs w:val="21"/>
        </w:rPr>
        <w:t>hitri</w:t>
      </w:r>
      <w:proofErr w:type="spellEnd"/>
      <w:r>
        <w:rPr>
          <w:rFonts w:ascii="Arial" w:eastAsia="Arial" w:hAnsi="Arial" w:cs="Arial"/>
          <w:sz w:val="21"/>
          <w:szCs w:val="21"/>
        </w:rPr>
        <w:t xml:space="preserve"> </w:t>
      </w:r>
      <w:proofErr w:type="spellStart"/>
      <w:r>
        <w:rPr>
          <w:rFonts w:ascii="Arial" w:eastAsia="Arial" w:hAnsi="Arial" w:cs="Arial"/>
          <w:sz w:val="21"/>
          <w:szCs w:val="21"/>
        </w:rPr>
        <w:t>servis</w:t>
      </w:r>
      <w:proofErr w:type="spellEnd"/>
      <w:r>
        <w:rPr>
          <w:rFonts w:ascii="Arial" w:eastAsia="Arial" w:hAnsi="Arial" w:cs="Arial"/>
          <w:sz w:val="21"/>
          <w:szCs w:val="21"/>
        </w:rPr>
        <w:t xml:space="preserve"> </w:t>
      </w:r>
      <w:proofErr w:type="spellStart"/>
      <w:r>
        <w:rPr>
          <w:rFonts w:ascii="Arial" w:eastAsia="Arial" w:hAnsi="Arial" w:cs="Arial"/>
          <w:sz w:val="21"/>
          <w:szCs w:val="21"/>
        </w:rPr>
        <w:t>vozil</w:t>
      </w:r>
      <w:proofErr w:type="spellEnd"/>
      <w:r>
        <w:rPr>
          <w:rFonts w:ascii="Arial" w:eastAsia="Arial" w:hAnsi="Arial" w:cs="Arial"/>
          <w:sz w:val="21"/>
          <w:szCs w:val="21"/>
        </w:rPr>
        <w:t xml:space="preserve">, </w:t>
      </w:r>
      <w:proofErr w:type="spellStart"/>
      <w:r>
        <w:rPr>
          <w:rFonts w:ascii="Arial" w:eastAsia="Arial" w:hAnsi="Arial" w:cs="Arial"/>
          <w:sz w:val="21"/>
          <w:szCs w:val="21"/>
        </w:rPr>
        <w:t>gostinstvo</w:t>
      </w:r>
      <w:proofErr w:type="spellEnd"/>
      <w:r>
        <w:rPr>
          <w:rFonts w:ascii="Arial" w:eastAsia="Arial" w:hAnsi="Arial" w:cs="Arial"/>
          <w:sz w:val="21"/>
          <w:szCs w:val="21"/>
        </w:rPr>
        <w:t xml:space="preserve">, </w:t>
      </w:r>
      <w:proofErr w:type="spellStart"/>
      <w:r>
        <w:rPr>
          <w:rFonts w:ascii="Arial" w:eastAsia="Arial" w:hAnsi="Arial" w:cs="Arial"/>
          <w:sz w:val="21"/>
          <w:szCs w:val="21"/>
        </w:rPr>
        <w:t>nespecializirana</w:t>
      </w:r>
      <w:proofErr w:type="spellEnd"/>
      <w:r>
        <w:rPr>
          <w:rFonts w:ascii="Arial" w:eastAsia="Arial" w:hAnsi="Arial" w:cs="Arial"/>
          <w:sz w:val="21"/>
          <w:szCs w:val="21"/>
        </w:rPr>
        <w:t xml:space="preserve"> prodaja </w:t>
      </w:r>
      <w:proofErr w:type="spellStart"/>
      <w:r>
        <w:rPr>
          <w:rFonts w:ascii="Arial" w:eastAsia="Arial" w:hAnsi="Arial" w:cs="Arial"/>
          <w:sz w:val="21"/>
          <w:szCs w:val="21"/>
        </w:rPr>
        <w:t>trgovskega</w:t>
      </w:r>
      <w:proofErr w:type="spellEnd"/>
      <w:r>
        <w:rPr>
          <w:rFonts w:ascii="Arial" w:eastAsia="Arial" w:hAnsi="Arial" w:cs="Arial"/>
          <w:sz w:val="21"/>
          <w:szCs w:val="21"/>
        </w:rPr>
        <w:t xml:space="preserve"> </w:t>
      </w:r>
      <w:proofErr w:type="spellStart"/>
      <w:r>
        <w:rPr>
          <w:rFonts w:ascii="Arial" w:eastAsia="Arial" w:hAnsi="Arial" w:cs="Arial"/>
          <w:sz w:val="21"/>
          <w:szCs w:val="21"/>
        </w:rPr>
        <w:t>blaga</w:t>
      </w:r>
      <w:proofErr w:type="spellEnd"/>
      <w:r>
        <w:rPr>
          <w:rFonts w:ascii="Arial" w:eastAsia="Arial" w:hAnsi="Arial" w:cs="Arial"/>
          <w:sz w:val="21"/>
          <w:szCs w:val="21"/>
        </w:rPr>
        <w:t xml:space="preserve">, </w:t>
      </w:r>
      <w:proofErr w:type="spellStart"/>
      <w:r>
        <w:rPr>
          <w:rFonts w:ascii="Arial" w:eastAsia="Arial" w:hAnsi="Arial" w:cs="Arial"/>
          <w:sz w:val="21"/>
          <w:szCs w:val="21"/>
        </w:rPr>
        <w:t>sa</w:t>
      </w:r>
      <w:r>
        <w:rPr>
          <w:rFonts w:ascii="Arial" w:eastAsia="Arial" w:hAnsi="Arial" w:cs="Arial"/>
          <w:sz w:val="21"/>
          <w:szCs w:val="21"/>
        </w:rPr>
        <w:t>nitarije</w:t>
      </w:r>
      <w:proofErr w:type="spellEnd"/>
      <w:r>
        <w:rPr>
          <w:rFonts w:ascii="Arial" w:eastAsia="Arial" w:hAnsi="Arial" w:cs="Arial"/>
          <w:sz w:val="21"/>
          <w:szCs w:val="21"/>
        </w:rPr>
        <w:t xml:space="preserve"> in </w:t>
      </w:r>
      <w:proofErr w:type="spellStart"/>
      <w:r>
        <w:rPr>
          <w:rFonts w:ascii="Arial" w:eastAsia="Arial" w:hAnsi="Arial" w:cs="Arial"/>
          <w:sz w:val="21"/>
          <w:szCs w:val="21"/>
        </w:rPr>
        <w:t>podobno</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ločenih</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 </w:t>
      </w:r>
      <w:proofErr w:type="spellStart"/>
      <w:r>
        <w:rPr>
          <w:rFonts w:ascii="Arial" w:eastAsia="Arial" w:hAnsi="Arial" w:cs="Arial"/>
          <w:sz w:val="21"/>
          <w:szCs w:val="21"/>
        </w:rPr>
        <w:t>restavracijami</w:t>
      </w:r>
      <w:proofErr w:type="spellEnd"/>
      <w:r>
        <w:rPr>
          <w:rFonts w:ascii="Arial" w:eastAsia="Arial" w:hAnsi="Arial" w:cs="Arial"/>
          <w:sz w:val="21"/>
          <w:szCs w:val="21"/>
        </w:rPr>
        <w:t xml:space="preserve">, </w:t>
      </w:r>
      <w:proofErr w:type="spellStart"/>
      <w:r>
        <w:rPr>
          <w:rFonts w:ascii="Arial" w:eastAsia="Arial" w:hAnsi="Arial" w:cs="Arial"/>
          <w:sz w:val="21"/>
          <w:szCs w:val="21"/>
        </w:rPr>
        <w:t>moteli</w:t>
      </w:r>
      <w:proofErr w:type="spellEnd"/>
      <w:r>
        <w:rPr>
          <w:rFonts w:ascii="Arial" w:eastAsia="Arial" w:hAnsi="Arial" w:cs="Arial"/>
          <w:sz w:val="21"/>
          <w:szCs w:val="21"/>
        </w:rPr>
        <w:t xml:space="preserve"> in </w:t>
      </w:r>
      <w:proofErr w:type="spellStart"/>
      <w:r>
        <w:rPr>
          <w:rFonts w:ascii="Arial" w:eastAsia="Arial" w:hAnsi="Arial" w:cs="Arial"/>
          <w:sz w:val="21"/>
          <w:szCs w:val="21"/>
        </w:rPr>
        <w:t>hoteli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parkirišč</w:t>
      </w:r>
      <w:proofErr w:type="spellEnd"/>
      <w:r>
        <w:rPr>
          <w:rFonts w:ascii="Arial" w:eastAsia="Arial" w:hAnsi="Arial" w:cs="Arial"/>
          <w:sz w:val="21"/>
          <w:szCs w:val="21"/>
        </w:rPr>
        <w:t xml:space="preserve"> za </w:t>
      </w:r>
      <w:proofErr w:type="spellStart"/>
      <w:r>
        <w:rPr>
          <w:rFonts w:ascii="Arial" w:eastAsia="Arial" w:hAnsi="Arial" w:cs="Arial"/>
          <w:sz w:val="21"/>
          <w:szCs w:val="21"/>
        </w:rPr>
        <w:t>osebna</w:t>
      </w:r>
      <w:proofErr w:type="spellEnd"/>
      <w:r>
        <w:rPr>
          <w:rFonts w:ascii="Arial" w:eastAsia="Arial" w:hAnsi="Arial" w:cs="Arial"/>
          <w:sz w:val="21"/>
          <w:szCs w:val="21"/>
        </w:rPr>
        <w:t xml:space="preserve"> in </w:t>
      </w:r>
      <w:proofErr w:type="spellStart"/>
      <w:r>
        <w:rPr>
          <w:rFonts w:ascii="Arial" w:eastAsia="Arial" w:hAnsi="Arial" w:cs="Arial"/>
          <w:sz w:val="21"/>
          <w:szCs w:val="21"/>
        </w:rPr>
        <w:t>tovorna</w:t>
      </w:r>
      <w:proofErr w:type="spellEnd"/>
      <w:r>
        <w:rPr>
          <w:rFonts w:ascii="Arial" w:eastAsia="Arial" w:hAnsi="Arial" w:cs="Arial"/>
          <w:sz w:val="21"/>
          <w:szCs w:val="21"/>
        </w:rPr>
        <w:t xml:space="preserve"> </w:t>
      </w:r>
      <w:proofErr w:type="spellStart"/>
      <w:r>
        <w:rPr>
          <w:rFonts w:ascii="Arial" w:eastAsia="Arial" w:hAnsi="Arial" w:cs="Arial"/>
          <w:sz w:val="21"/>
          <w:szCs w:val="21"/>
        </w:rPr>
        <w:t>vozila</w:t>
      </w:r>
      <w:proofErr w:type="spellEnd"/>
      <w:r>
        <w:rPr>
          <w:rFonts w:ascii="Arial" w:eastAsia="Arial" w:hAnsi="Arial" w:cs="Arial"/>
          <w:sz w:val="21"/>
          <w:szCs w:val="21"/>
        </w:rPr>
        <w:t xml:space="preserve">, ki so del </w:t>
      </w:r>
      <w:proofErr w:type="spellStart"/>
      <w:r>
        <w:rPr>
          <w:rFonts w:ascii="Arial" w:eastAsia="Arial" w:hAnsi="Arial" w:cs="Arial"/>
          <w:sz w:val="21"/>
          <w:szCs w:val="21"/>
        </w:rPr>
        <w:t>počivališč</w:t>
      </w:r>
      <w:proofErr w:type="spellEnd"/>
      <w:r>
        <w:rPr>
          <w:rFonts w:ascii="Arial" w:eastAsia="Arial" w:hAnsi="Arial" w:cs="Arial"/>
          <w:sz w:val="21"/>
          <w:szCs w:val="21"/>
        </w:rPr>
        <w:t>.</w:t>
      </w:r>
    </w:p>
    <w:p w14:paraId="0F1CACC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w:t>
      </w:r>
      <w:proofErr w:type="spellStart"/>
      <w:r>
        <w:rPr>
          <w:rFonts w:ascii="Arial" w:eastAsia="Arial" w:hAnsi="Arial" w:cs="Arial"/>
          <w:sz w:val="21"/>
          <w:szCs w:val="21"/>
        </w:rPr>
        <w:t>potrebe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 </w:t>
      </w:r>
      <w:proofErr w:type="spellStart"/>
      <w:r>
        <w:rPr>
          <w:rFonts w:ascii="Arial" w:eastAsia="Arial" w:hAnsi="Arial" w:cs="Arial"/>
          <w:sz w:val="21"/>
          <w:szCs w:val="21"/>
        </w:rPr>
        <w:t>elektrarna</w:t>
      </w:r>
      <w:proofErr w:type="spellEnd"/>
      <w:r>
        <w:rPr>
          <w:rFonts w:ascii="Arial" w:eastAsia="Arial" w:hAnsi="Arial" w:cs="Arial"/>
          <w:sz w:val="21"/>
          <w:szCs w:val="21"/>
        </w:rPr>
        <w:t xml:space="preserve"> </w:t>
      </w:r>
      <w:proofErr w:type="spellStart"/>
      <w:r>
        <w:rPr>
          <w:rFonts w:ascii="Arial" w:eastAsia="Arial" w:hAnsi="Arial" w:cs="Arial"/>
          <w:sz w:val="21"/>
          <w:szCs w:val="21"/>
        </w:rPr>
        <w:t>funkcionalno</w:t>
      </w:r>
      <w:proofErr w:type="spellEnd"/>
      <w:r>
        <w:rPr>
          <w:rFonts w:ascii="Arial" w:eastAsia="Arial" w:hAnsi="Arial" w:cs="Arial"/>
          <w:sz w:val="21"/>
          <w:szCs w:val="21"/>
        </w:rPr>
        <w:t xml:space="preserve"> </w:t>
      </w:r>
      <w:proofErr w:type="spellStart"/>
      <w:r>
        <w:rPr>
          <w:rFonts w:ascii="Arial" w:eastAsia="Arial" w:hAnsi="Arial" w:cs="Arial"/>
          <w:sz w:val="21"/>
          <w:szCs w:val="21"/>
        </w:rPr>
        <w:t>zaokrožena</w:t>
      </w:r>
      <w:proofErr w:type="spellEnd"/>
      <w:r>
        <w:rPr>
          <w:rFonts w:ascii="Arial" w:eastAsia="Arial" w:hAnsi="Arial" w:cs="Arial"/>
          <w:sz w:val="21"/>
          <w:szCs w:val="21"/>
        </w:rPr>
        <w:t xml:space="preserve"> </w:t>
      </w:r>
      <w:proofErr w:type="spellStart"/>
      <w:r>
        <w:rPr>
          <w:rFonts w:ascii="Arial" w:eastAsia="Arial" w:hAnsi="Arial" w:cs="Arial"/>
          <w:sz w:val="21"/>
          <w:szCs w:val="21"/>
        </w:rPr>
        <w:t>celota</w:t>
      </w:r>
      <w:proofErr w:type="spellEnd"/>
      <w:r>
        <w:rPr>
          <w:rFonts w:ascii="Arial" w:eastAsia="Arial" w:hAnsi="Arial" w:cs="Arial"/>
          <w:sz w:val="21"/>
          <w:szCs w:val="21"/>
        </w:rPr>
        <w:t xml:space="preserve">, </w:t>
      </w:r>
      <w:proofErr w:type="spellStart"/>
      <w:r>
        <w:rPr>
          <w:rFonts w:ascii="Arial" w:eastAsia="Arial" w:hAnsi="Arial" w:cs="Arial"/>
          <w:sz w:val="21"/>
          <w:szCs w:val="21"/>
        </w:rPr>
        <w:t>namenjena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proizvodnje</w:t>
      </w:r>
      <w:proofErr w:type="spellEnd"/>
      <w:r>
        <w:rPr>
          <w:rFonts w:ascii="Arial" w:eastAsia="Arial" w:hAnsi="Arial" w:cs="Arial"/>
          <w:sz w:val="21"/>
          <w:szCs w:val="21"/>
        </w:rPr>
        <w:t xml:space="preserve"> </w:t>
      </w:r>
      <w:proofErr w:type="spellStart"/>
      <w:r>
        <w:rPr>
          <w:rFonts w:ascii="Arial" w:eastAsia="Arial" w:hAnsi="Arial" w:cs="Arial"/>
          <w:sz w:val="21"/>
          <w:szCs w:val="21"/>
        </w:rPr>
        <w:t>električne</w:t>
      </w:r>
      <w:proofErr w:type="spellEnd"/>
      <w:r>
        <w:rPr>
          <w:rFonts w:ascii="Arial" w:eastAsia="Arial" w:hAnsi="Arial" w:cs="Arial"/>
          <w:sz w:val="21"/>
          <w:szCs w:val="21"/>
        </w:rPr>
        <w:t xml:space="preserve"> </w:t>
      </w:r>
      <w:proofErr w:type="spellStart"/>
      <w:r>
        <w:rPr>
          <w:rFonts w:ascii="Arial" w:eastAsia="Arial" w:hAnsi="Arial" w:cs="Arial"/>
          <w:sz w:val="21"/>
          <w:szCs w:val="21"/>
        </w:rPr>
        <w:t>energije</w:t>
      </w:r>
      <w:proofErr w:type="spellEnd"/>
      <w:r>
        <w:rPr>
          <w:rFonts w:ascii="Arial" w:eastAsia="Arial" w:hAnsi="Arial" w:cs="Arial"/>
          <w:sz w:val="21"/>
          <w:szCs w:val="21"/>
        </w:rPr>
        <w:t xml:space="preserve">, ki jo </w:t>
      </w:r>
      <w:proofErr w:type="spellStart"/>
      <w:r>
        <w:rPr>
          <w:rFonts w:ascii="Arial" w:eastAsia="Arial" w:hAnsi="Arial" w:cs="Arial"/>
          <w:sz w:val="21"/>
          <w:szCs w:val="21"/>
        </w:rPr>
        <w:t>sestavljajo</w:t>
      </w:r>
      <w:proofErr w:type="spellEnd"/>
      <w:r>
        <w:rPr>
          <w:rFonts w:ascii="Arial" w:eastAsia="Arial" w:hAnsi="Arial" w:cs="Arial"/>
          <w:sz w:val="21"/>
          <w:szCs w:val="21"/>
        </w:rPr>
        <w:t>:</w:t>
      </w:r>
    </w:p>
    <w:p w14:paraId="0F1CACCA" w14:textId="315DAB7E"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deli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stavbami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njihovi</w:t>
      </w:r>
      <w:proofErr w:type="spellEnd"/>
      <w:r>
        <w:rPr>
          <w:rFonts w:ascii="Arial" w:eastAsia="Arial" w:hAnsi="Arial" w:cs="Arial"/>
          <w:sz w:val="21"/>
          <w:szCs w:val="21"/>
        </w:rPr>
        <w:t xml:space="preserve"> deli, ki so </w:t>
      </w:r>
      <w:proofErr w:type="spellStart"/>
      <w:r>
        <w:rPr>
          <w:rFonts w:ascii="Arial" w:eastAsia="Arial" w:hAnsi="Arial" w:cs="Arial"/>
          <w:sz w:val="21"/>
          <w:szCs w:val="21"/>
        </w:rPr>
        <w:t>opremljena</w:t>
      </w:r>
      <w:proofErr w:type="spellEnd"/>
      <w:r>
        <w:rPr>
          <w:rFonts w:ascii="Arial" w:eastAsia="Arial" w:hAnsi="Arial" w:cs="Arial"/>
          <w:sz w:val="21"/>
          <w:szCs w:val="21"/>
        </w:rPr>
        <w:t xml:space="preserve"> z </w:t>
      </w:r>
      <w:proofErr w:type="spellStart"/>
      <w:r>
        <w:rPr>
          <w:rFonts w:ascii="Arial" w:eastAsia="Arial" w:hAnsi="Arial" w:cs="Arial"/>
          <w:sz w:val="21"/>
          <w:szCs w:val="21"/>
        </w:rPr>
        <w:t>ustreznimi</w:t>
      </w:r>
      <w:proofErr w:type="spellEnd"/>
      <w:r>
        <w:rPr>
          <w:rFonts w:ascii="Arial" w:eastAsia="Arial" w:hAnsi="Arial" w:cs="Arial"/>
          <w:sz w:val="21"/>
          <w:szCs w:val="21"/>
        </w:rPr>
        <w:t xml:space="preserve"> </w:t>
      </w:r>
      <w:proofErr w:type="spellStart"/>
      <w:r>
        <w:rPr>
          <w:rFonts w:ascii="Arial" w:eastAsia="Arial" w:hAnsi="Arial" w:cs="Arial"/>
          <w:sz w:val="21"/>
          <w:szCs w:val="21"/>
        </w:rPr>
        <w:t>napravami</w:t>
      </w:r>
      <w:proofErr w:type="spellEnd"/>
      <w:r>
        <w:rPr>
          <w:rFonts w:ascii="Arial" w:eastAsia="Arial" w:hAnsi="Arial" w:cs="Arial"/>
          <w:sz w:val="21"/>
          <w:szCs w:val="21"/>
        </w:rPr>
        <w:t xml:space="preserve"> in </w:t>
      </w:r>
      <w:proofErr w:type="spellStart"/>
      <w:r>
        <w:rPr>
          <w:rFonts w:ascii="Arial" w:eastAsia="Arial" w:hAnsi="Arial" w:cs="Arial"/>
          <w:sz w:val="21"/>
          <w:szCs w:val="21"/>
        </w:rPr>
        <w:t>objekti</w:t>
      </w:r>
      <w:proofErr w:type="spellEnd"/>
      <w:r>
        <w:rPr>
          <w:rFonts w:ascii="Arial" w:eastAsia="Arial" w:hAnsi="Arial" w:cs="Arial"/>
          <w:sz w:val="21"/>
          <w:szCs w:val="21"/>
        </w:rPr>
        <w:t xml:space="preserve"> za </w:t>
      </w:r>
      <w:proofErr w:type="spellStart"/>
      <w:r>
        <w:rPr>
          <w:rFonts w:ascii="Arial" w:eastAsia="Arial" w:hAnsi="Arial" w:cs="Arial"/>
          <w:sz w:val="21"/>
          <w:szCs w:val="21"/>
        </w:rPr>
        <w:t>proizvodnjo</w:t>
      </w:r>
      <w:proofErr w:type="spellEnd"/>
      <w:r>
        <w:rPr>
          <w:rFonts w:ascii="Arial" w:eastAsia="Arial" w:hAnsi="Arial" w:cs="Arial"/>
          <w:sz w:val="21"/>
          <w:szCs w:val="21"/>
        </w:rPr>
        <w:t xml:space="preserve"> </w:t>
      </w:r>
      <w:proofErr w:type="spellStart"/>
      <w:r>
        <w:rPr>
          <w:rFonts w:ascii="Arial" w:eastAsia="Arial" w:hAnsi="Arial" w:cs="Arial"/>
          <w:sz w:val="21"/>
          <w:szCs w:val="21"/>
        </w:rPr>
        <w:t>električne</w:t>
      </w:r>
      <w:proofErr w:type="spellEnd"/>
      <w:r>
        <w:rPr>
          <w:rFonts w:ascii="Arial" w:eastAsia="Arial" w:hAnsi="Arial" w:cs="Arial"/>
          <w:sz w:val="21"/>
          <w:szCs w:val="21"/>
        </w:rPr>
        <w:t xml:space="preserve"> </w:t>
      </w:r>
      <w:proofErr w:type="spellStart"/>
      <w:r>
        <w:rPr>
          <w:rFonts w:ascii="Arial" w:eastAsia="Arial" w:hAnsi="Arial" w:cs="Arial"/>
          <w:sz w:val="21"/>
          <w:szCs w:val="21"/>
        </w:rPr>
        <w:t>energije</w:t>
      </w:r>
      <w:proofErr w:type="spellEnd"/>
      <w:r>
        <w:rPr>
          <w:rFonts w:ascii="Arial" w:eastAsia="Arial" w:hAnsi="Arial" w:cs="Arial"/>
          <w:sz w:val="21"/>
          <w:szCs w:val="21"/>
        </w:rPr>
        <w:t xml:space="preserve"> z </w:t>
      </w:r>
      <w:proofErr w:type="spellStart"/>
      <w:r>
        <w:rPr>
          <w:rFonts w:ascii="Arial" w:eastAsia="Arial" w:hAnsi="Arial" w:cs="Arial"/>
          <w:sz w:val="21"/>
          <w:szCs w:val="21"/>
        </w:rPr>
        <w:t>električno</w:t>
      </w:r>
      <w:proofErr w:type="spellEnd"/>
      <w:r>
        <w:rPr>
          <w:rFonts w:ascii="Arial" w:eastAsia="Arial" w:hAnsi="Arial" w:cs="Arial"/>
          <w:sz w:val="21"/>
          <w:szCs w:val="21"/>
        </w:rPr>
        <w:t xml:space="preserve"> </w:t>
      </w:r>
      <w:proofErr w:type="spellStart"/>
      <w:r>
        <w:rPr>
          <w:rFonts w:ascii="Arial" w:eastAsia="Arial" w:hAnsi="Arial" w:cs="Arial"/>
          <w:sz w:val="21"/>
          <w:szCs w:val="21"/>
        </w:rPr>
        <w:t>močjo</w:t>
      </w:r>
      <w:proofErr w:type="spellEnd"/>
      <w:r>
        <w:rPr>
          <w:rFonts w:ascii="Arial" w:eastAsia="Arial" w:hAnsi="Arial" w:cs="Arial"/>
          <w:sz w:val="21"/>
          <w:szCs w:val="21"/>
        </w:rPr>
        <w:t xml:space="preserve"> </w:t>
      </w:r>
      <w:del w:id="2" w:author="Boštjan Udovič" w:date="2024-06-11T09:53:00Z">
        <w:r w:rsidDel="003A3142">
          <w:rPr>
            <w:rFonts w:ascii="Arial" w:eastAsia="Arial" w:hAnsi="Arial" w:cs="Arial"/>
            <w:sz w:val="21"/>
            <w:szCs w:val="21"/>
          </w:rPr>
          <w:delText>nad 50 kW</w:delText>
        </w:r>
      </w:del>
      <w:ins w:id="3" w:author="Boštjan Udovič" w:date="2024-06-11T09:53:00Z">
        <w:r w:rsidR="003A3142">
          <w:rPr>
            <w:rFonts w:ascii="Arial" w:eastAsia="Arial" w:hAnsi="Arial" w:cs="Arial"/>
            <w:sz w:val="21"/>
            <w:szCs w:val="21"/>
          </w:rPr>
          <w:t xml:space="preserve">1 MW </w:t>
        </w:r>
        <w:proofErr w:type="spellStart"/>
        <w:r w:rsidR="003A3142">
          <w:rPr>
            <w:rFonts w:ascii="Arial" w:eastAsia="Arial" w:hAnsi="Arial" w:cs="Arial"/>
            <w:sz w:val="21"/>
            <w:szCs w:val="21"/>
          </w:rPr>
          <w:t>ali</w:t>
        </w:r>
        <w:proofErr w:type="spellEnd"/>
        <w:r w:rsidR="003A3142">
          <w:rPr>
            <w:rFonts w:ascii="Arial" w:eastAsia="Arial" w:hAnsi="Arial" w:cs="Arial"/>
            <w:sz w:val="21"/>
            <w:szCs w:val="21"/>
          </w:rPr>
          <w:t xml:space="preserve"> </w:t>
        </w:r>
        <w:proofErr w:type="spellStart"/>
        <w:r w:rsidR="003A3142">
          <w:rPr>
            <w:rFonts w:ascii="Arial" w:eastAsia="Arial" w:hAnsi="Arial" w:cs="Arial"/>
            <w:sz w:val="21"/>
            <w:szCs w:val="21"/>
          </w:rPr>
          <w:t>ve</w:t>
        </w:r>
      </w:ins>
      <w:ins w:id="4" w:author="Boštjan Udovič" w:date="2024-06-11T09:54:00Z">
        <w:r w:rsidR="003A3142">
          <w:rPr>
            <w:rFonts w:ascii="Arial" w:eastAsia="Arial" w:hAnsi="Arial" w:cs="Arial"/>
            <w:sz w:val="21"/>
            <w:szCs w:val="21"/>
          </w:rPr>
          <w:t>č</w:t>
        </w:r>
      </w:ins>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s </w:t>
      </w:r>
      <w:proofErr w:type="spellStart"/>
      <w:r>
        <w:rPr>
          <w:rFonts w:ascii="Arial" w:eastAsia="Arial" w:hAnsi="Arial" w:cs="Arial"/>
          <w:sz w:val="21"/>
          <w:szCs w:val="21"/>
        </w:rPr>
        <w:t>količnikom</w:t>
      </w:r>
      <w:proofErr w:type="spellEnd"/>
      <w:r>
        <w:rPr>
          <w:rFonts w:ascii="Arial" w:eastAsia="Arial" w:hAnsi="Arial" w:cs="Arial"/>
          <w:sz w:val="21"/>
          <w:szCs w:val="21"/>
        </w:rPr>
        <w:t xml:space="preserve"> </w:t>
      </w:r>
      <w:proofErr w:type="spellStart"/>
      <w:r>
        <w:rPr>
          <w:rFonts w:ascii="Arial" w:eastAsia="Arial" w:hAnsi="Arial" w:cs="Arial"/>
          <w:sz w:val="21"/>
          <w:szCs w:val="21"/>
        </w:rPr>
        <w:t>toplotne</w:t>
      </w:r>
      <w:proofErr w:type="spellEnd"/>
      <w:r>
        <w:rPr>
          <w:rFonts w:ascii="Arial" w:eastAsia="Arial" w:hAnsi="Arial" w:cs="Arial"/>
          <w:sz w:val="21"/>
          <w:szCs w:val="21"/>
        </w:rPr>
        <w:t xml:space="preserve"> in </w:t>
      </w:r>
      <w:proofErr w:type="spellStart"/>
      <w:r>
        <w:rPr>
          <w:rFonts w:ascii="Arial" w:eastAsia="Arial" w:hAnsi="Arial" w:cs="Arial"/>
          <w:sz w:val="21"/>
          <w:szCs w:val="21"/>
        </w:rPr>
        <w:t>električne</w:t>
      </w:r>
      <w:proofErr w:type="spellEnd"/>
      <w:r>
        <w:rPr>
          <w:rFonts w:ascii="Arial" w:eastAsia="Arial" w:hAnsi="Arial" w:cs="Arial"/>
          <w:sz w:val="21"/>
          <w:szCs w:val="21"/>
        </w:rPr>
        <w:t xml:space="preserve"> </w:t>
      </w:r>
      <w:proofErr w:type="spellStart"/>
      <w:r>
        <w:rPr>
          <w:rFonts w:ascii="Arial" w:eastAsia="Arial" w:hAnsi="Arial" w:cs="Arial"/>
          <w:sz w:val="21"/>
          <w:szCs w:val="21"/>
        </w:rPr>
        <w:t>moči</w:t>
      </w:r>
      <w:proofErr w:type="spellEnd"/>
      <w:r>
        <w:rPr>
          <w:rFonts w:ascii="Arial" w:eastAsia="Arial" w:hAnsi="Arial" w:cs="Arial"/>
          <w:sz w:val="21"/>
          <w:szCs w:val="21"/>
        </w:rPr>
        <w:t xml:space="preserve">, </w:t>
      </w:r>
      <w:proofErr w:type="spellStart"/>
      <w:r>
        <w:rPr>
          <w:rFonts w:ascii="Arial" w:eastAsia="Arial" w:hAnsi="Arial" w:cs="Arial"/>
          <w:sz w:val="21"/>
          <w:szCs w:val="21"/>
        </w:rPr>
        <w:t>manjšim</w:t>
      </w:r>
      <w:proofErr w:type="spellEnd"/>
      <w:r>
        <w:rPr>
          <w:rFonts w:ascii="Arial" w:eastAsia="Arial" w:hAnsi="Arial" w:cs="Arial"/>
          <w:sz w:val="21"/>
          <w:szCs w:val="21"/>
        </w:rPr>
        <w:t xml:space="preserve"> od 5, </w:t>
      </w:r>
      <w:proofErr w:type="spellStart"/>
      <w:r>
        <w:rPr>
          <w:rFonts w:ascii="Arial" w:eastAsia="Arial" w:hAnsi="Arial" w:cs="Arial"/>
          <w:sz w:val="21"/>
          <w:szCs w:val="21"/>
        </w:rPr>
        <w:t>ter</w:t>
      </w:r>
      <w:proofErr w:type="spellEnd"/>
    </w:p>
    <w:p w14:paraId="0F1CACC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njihovi</w:t>
      </w:r>
      <w:proofErr w:type="spellEnd"/>
      <w:r>
        <w:rPr>
          <w:rFonts w:ascii="Arial" w:eastAsia="Arial" w:hAnsi="Arial" w:cs="Arial"/>
          <w:sz w:val="21"/>
          <w:szCs w:val="21"/>
        </w:rPr>
        <w:t xml:space="preserve"> deli,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katerih</w:t>
      </w:r>
      <w:proofErr w:type="spellEnd"/>
      <w:r>
        <w:rPr>
          <w:rFonts w:ascii="Arial" w:eastAsia="Arial" w:hAnsi="Arial" w:cs="Arial"/>
          <w:sz w:val="21"/>
          <w:szCs w:val="21"/>
        </w:rPr>
        <w:t xml:space="preserve"> je </w:t>
      </w:r>
      <w:proofErr w:type="spellStart"/>
      <w:r>
        <w:rPr>
          <w:rFonts w:ascii="Arial" w:eastAsia="Arial" w:hAnsi="Arial" w:cs="Arial"/>
          <w:sz w:val="21"/>
          <w:szCs w:val="21"/>
        </w:rPr>
        <w:t>gibanje</w:t>
      </w:r>
      <w:proofErr w:type="spellEnd"/>
      <w:r>
        <w:rPr>
          <w:rFonts w:ascii="Arial" w:eastAsia="Arial" w:hAnsi="Arial" w:cs="Arial"/>
          <w:sz w:val="21"/>
          <w:szCs w:val="21"/>
        </w:rPr>
        <w:t xml:space="preserve"> </w:t>
      </w:r>
      <w:proofErr w:type="spellStart"/>
      <w:r>
        <w:rPr>
          <w:rFonts w:ascii="Arial" w:eastAsia="Arial" w:hAnsi="Arial" w:cs="Arial"/>
          <w:sz w:val="21"/>
          <w:szCs w:val="21"/>
        </w:rPr>
        <w:t>omejeno</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fizičnih</w:t>
      </w:r>
      <w:proofErr w:type="spellEnd"/>
      <w:r>
        <w:rPr>
          <w:rFonts w:ascii="Arial" w:eastAsia="Arial" w:hAnsi="Arial" w:cs="Arial"/>
          <w:sz w:val="21"/>
          <w:szCs w:val="21"/>
        </w:rPr>
        <w:t xml:space="preserve"> </w:t>
      </w:r>
      <w:proofErr w:type="spellStart"/>
      <w:r>
        <w:rPr>
          <w:rFonts w:ascii="Arial" w:eastAsia="Arial" w:hAnsi="Arial" w:cs="Arial"/>
          <w:sz w:val="21"/>
          <w:szCs w:val="21"/>
        </w:rPr>
        <w:t>razlogov</w:t>
      </w:r>
      <w:proofErr w:type="spellEnd"/>
      <w:r>
        <w:rPr>
          <w:rFonts w:ascii="Arial" w:eastAsia="Arial" w:hAnsi="Arial" w:cs="Arial"/>
          <w:sz w:val="21"/>
          <w:szCs w:val="21"/>
        </w:rPr>
        <w:t xml:space="preserve"> in so </w:t>
      </w:r>
      <w:proofErr w:type="spellStart"/>
      <w:r>
        <w:rPr>
          <w:rFonts w:ascii="Arial" w:eastAsia="Arial" w:hAnsi="Arial" w:cs="Arial"/>
          <w:sz w:val="21"/>
          <w:szCs w:val="21"/>
        </w:rPr>
        <w:t>namenjena</w:t>
      </w:r>
      <w:proofErr w:type="spellEnd"/>
      <w:r>
        <w:rPr>
          <w:rFonts w:ascii="Arial" w:eastAsia="Arial" w:hAnsi="Arial" w:cs="Arial"/>
          <w:sz w:val="21"/>
          <w:szCs w:val="21"/>
        </w:rPr>
        <w:t xml:space="preserve"> </w:t>
      </w:r>
      <w:proofErr w:type="spellStart"/>
      <w:r>
        <w:rPr>
          <w:rFonts w:ascii="Arial" w:eastAsia="Arial" w:hAnsi="Arial" w:cs="Arial"/>
          <w:sz w:val="21"/>
          <w:szCs w:val="21"/>
        </w:rPr>
        <w:t>izključno</w:t>
      </w:r>
      <w:proofErr w:type="spellEnd"/>
      <w:r>
        <w:rPr>
          <w:rFonts w:ascii="Arial" w:eastAsia="Arial" w:hAnsi="Arial" w:cs="Arial"/>
          <w:sz w:val="21"/>
          <w:szCs w:val="21"/>
        </w:rPr>
        <w:t xml:space="preserve"> rabi </w:t>
      </w:r>
      <w:proofErr w:type="spellStart"/>
      <w:r>
        <w:rPr>
          <w:rFonts w:ascii="Arial" w:eastAsia="Arial" w:hAnsi="Arial" w:cs="Arial"/>
          <w:sz w:val="21"/>
          <w:szCs w:val="21"/>
        </w:rPr>
        <w:t>elektrarne</w:t>
      </w:r>
      <w:proofErr w:type="spellEnd"/>
      <w:r>
        <w:rPr>
          <w:rFonts w:ascii="Arial" w:eastAsia="Arial" w:hAnsi="Arial" w:cs="Arial"/>
          <w:sz w:val="21"/>
          <w:szCs w:val="21"/>
        </w:rPr>
        <w:t>.</w:t>
      </w:r>
    </w:p>
    <w:p w14:paraId="0F1CACC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Za </w:t>
      </w:r>
      <w:proofErr w:type="spellStart"/>
      <w:r>
        <w:rPr>
          <w:rFonts w:ascii="Arial" w:eastAsia="Arial" w:hAnsi="Arial" w:cs="Arial"/>
          <w:sz w:val="21"/>
          <w:szCs w:val="21"/>
        </w:rPr>
        <w:t>potrebe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je:</w:t>
      </w:r>
    </w:p>
    <w:p w14:paraId="0F1CACC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marina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turistično</w:t>
      </w:r>
      <w:proofErr w:type="spellEnd"/>
      <w:r>
        <w:rPr>
          <w:rFonts w:ascii="Arial" w:eastAsia="Arial" w:hAnsi="Arial" w:cs="Arial"/>
          <w:sz w:val="21"/>
          <w:szCs w:val="21"/>
        </w:rPr>
        <w:t xml:space="preserve"> </w:t>
      </w:r>
      <w:proofErr w:type="spellStart"/>
      <w:r>
        <w:rPr>
          <w:rFonts w:ascii="Arial" w:eastAsia="Arial" w:hAnsi="Arial" w:cs="Arial"/>
          <w:sz w:val="21"/>
          <w:szCs w:val="21"/>
        </w:rPr>
        <w:t>pristanišče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pomorstvo</w:t>
      </w:r>
      <w:proofErr w:type="spellEnd"/>
      <w:r>
        <w:rPr>
          <w:rFonts w:ascii="Arial" w:eastAsia="Arial" w:hAnsi="Arial" w:cs="Arial"/>
          <w:sz w:val="21"/>
          <w:szCs w:val="21"/>
        </w:rPr>
        <w:t xml:space="preserve">, </w:t>
      </w:r>
      <w:proofErr w:type="spellStart"/>
      <w:r>
        <w:rPr>
          <w:rFonts w:ascii="Arial" w:eastAsia="Arial" w:hAnsi="Arial" w:cs="Arial"/>
          <w:sz w:val="21"/>
          <w:szCs w:val="21"/>
        </w:rPr>
        <w:t>funkcionalno</w:t>
      </w:r>
      <w:proofErr w:type="spellEnd"/>
      <w:r>
        <w:rPr>
          <w:rFonts w:ascii="Arial" w:eastAsia="Arial" w:hAnsi="Arial" w:cs="Arial"/>
          <w:sz w:val="21"/>
          <w:szCs w:val="21"/>
        </w:rPr>
        <w:t xml:space="preserve"> </w:t>
      </w:r>
      <w:proofErr w:type="spellStart"/>
      <w:r>
        <w:rPr>
          <w:rFonts w:ascii="Arial" w:eastAsia="Arial" w:hAnsi="Arial" w:cs="Arial"/>
          <w:sz w:val="21"/>
          <w:szCs w:val="21"/>
        </w:rPr>
        <w:t>zaključena</w:t>
      </w:r>
      <w:proofErr w:type="spellEnd"/>
      <w:r>
        <w:rPr>
          <w:rFonts w:ascii="Arial" w:eastAsia="Arial" w:hAnsi="Arial" w:cs="Arial"/>
          <w:sz w:val="21"/>
          <w:szCs w:val="21"/>
        </w:rPr>
        <w:t xml:space="preserve"> </w:t>
      </w:r>
      <w:proofErr w:type="spellStart"/>
      <w:r>
        <w:rPr>
          <w:rFonts w:ascii="Arial" w:eastAsia="Arial" w:hAnsi="Arial" w:cs="Arial"/>
          <w:sz w:val="21"/>
          <w:szCs w:val="21"/>
        </w:rPr>
        <w:t>celota</w:t>
      </w:r>
      <w:proofErr w:type="spellEnd"/>
      <w:r>
        <w:rPr>
          <w:rFonts w:ascii="Arial" w:eastAsia="Arial" w:hAnsi="Arial" w:cs="Arial"/>
          <w:sz w:val="21"/>
          <w:szCs w:val="21"/>
        </w:rPr>
        <w:t xml:space="preserve">, ki jo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njihovi</w:t>
      </w:r>
      <w:proofErr w:type="spellEnd"/>
      <w:r>
        <w:rPr>
          <w:rFonts w:ascii="Arial" w:eastAsia="Arial" w:hAnsi="Arial" w:cs="Arial"/>
          <w:sz w:val="21"/>
          <w:szCs w:val="21"/>
        </w:rPr>
        <w:t xml:space="preserve"> deli </w:t>
      </w:r>
      <w:proofErr w:type="spellStart"/>
      <w:r>
        <w:rPr>
          <w:rFonts w:ascii="Arial" w:eastAsia="Arial" w:hAnsi="Arial" w:cs="Arial"/>
          <w:sz w:val="21"/>
          <w:szCs w:val="21"/>
        </w:rPr>
        <w:t>ter</w:t>
      </w:r>
      <w:proofErr w:type="spellEnd"/>
      <w:r>
        <w:rPr>
          <w:rFonts w:ascii="Arial" w:eastAsia="Arial" w:hAnsi="Arial" w:cs="Arial"/>
          <w:sz w:val="21"/>
          <w:szCs w:val="21"/>
        </w:rPr>
        <w:t xml:space="preserve"> deli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opremljeni</w:t>
      </w:r>
      <w:proofErr w:type="spellEnd"/>
      <w:r>
        <w:rPr>
          <w:rFonts w:ascii="Arial" w:eastAsia="Arial" w:hAnsi="Arial" w:cs="Arial"/>
          <w:sz w:val="21"/>
          <w:szCs w:val="21"/>
        </w:rPr>
        <w:t xml:space="preserve"> s </w:t>
      </w:r>
      <w:proofErr w:type="spellStart"/>
      <w:r>
        <w:rPr>
          <w:rFonts w:ascii="Arial" w:eastAsia="Arial" w:hAnsi="Arial" w:cs="Arial"/>
          <w:sz w:val="21"/>
          <w:szCs w:val="21"/>
        </w:rPr>
        <w:t>potrebno</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infrastrukturo</w:t>
      </w:r>
      <w:proofErr w:type="spellEnd"/>
      <w:r>
        <w:rPr>
          <w:rFonts w:ascii="Arial" w:eastAsia="Arial" w:hAnsi="Arial" w:cs="Arial"/>
          <w:sz w:val="21"/>
          <w:szCs w:val="21"/>
        </w:rPr>
        <w:t xml:space="preserve"> za </w:t>
      </w:r>
      <w:proofErr w:type="spellStart"/>
      <w:r>
        <w:rPr>
          <w:rFonts w:ascii="Arial" w:eastAsia="Arial" w:hAnsi="Arial" w:cs="Arial"/>
          <w:sz w:val="21"/>
          <w:szCs w:val="21"/>
        </w:rPr>
        <w:t>opravljanje</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marin</w:t>
      </w:r>
      <w:proofErr w:type="spellEnd"/>
      <w:r>
        <w:rPr>
          <w:rFonts w:ascii="Arial" w:eastAsia="Arial" w:hAnsi="Arial" w:cs="Arial"/>
          <w:sz w:val="21"/>
          <w:szCs w:val="21"/>
        </w:rPr>
        <w:t xml:space="preserve"> z </w:t>
      </w:r>
      <w:proofErr w:type="spellStart"/>
      <w:r>
        <w:rPr>
          <w:rFonts w:ascii="Arial" w:eastAsia="Arial" w:hAnsi="Arial" w:cs="Arial"/>
          <w:sz w:val="21"/>
          <w:szCs w:val="21"/>
        </w:rPr>
        <w:t>večjim</w:t>
      </w:r>
      <w:proofErr w:type="spellEnd"/>
      <w:r>
        <w:rPr>
          <w:rFonts w:ascii="Arial" w:eastAsia="Arial" w:hAnsi="Arial" w:cs="Arial"/>
          <w:sz w:val="21"/>
          <w:szCs w:val="21"/>
        </w:rPr>
        <w:t xml:space="preserve"> </w:t>
      </w:r>
      <w:proofErr w:type="spellStart"/>
      <w:r>
        <w:rPr>
          <w:rFonts w:ascii="Arial" w:eastAsia="Arial" w:hAnsi="Arial" w:cs="Arial"/>
          <w:sz w:val="21"/>
          <w:szCs w:val="21"/>
        </w:rPr>
        <w:t>številom</w:t>
      </w:r>
      <w:proofErr w:type="spellEnd"/>
      <w:r>
        <w:rPr>
          <w:rFonts w:ascii="Arial" w:eastAsia="Arial" w:hAnsi="Arial" w:cs="Arial"/>
          <w:sz w:val="21"/>
          <w:szCs w:val="21"/>
        </w:rPr>
        <w:t xml:space="preserve"> </w:t>
      </w:r>
      <w:proofErr w:type="spellStart"/>
      <w:r>
        <w:rPr>
          <w:rFonts w:ascii="Arial" w:eastAsia="Arial" w:hAnsi="Arial" w:cs="Arial"/>
          <w:sz w:val="21"/>
          <w:szCs w:val="21"/>
        </w:rPr>
        <w:t>privezov</w:t>
      </w:r>
      <w:proofErr w:type="spellEnd"/>
      <w:r>
        <w:rPr>
          <w:rFonts w:ascii="Arial" w:eastAsia="Arial" w:hAnsi="Arial" w:cs="Arial"/>
          <w:sz w:val="21"/>
          <w:szCs w:val="21"/>
        </w:rPr>
        <w:t xml:space="preserve"> v </w:t>
      </w:r>
      <w:proofErr w:type="spellStart"/>
      <w:r>
        <w:rPr>
          <w:rFonts w:ascii="Arial" w:eastAsia="Arial" w:hAnsi="Arial" w:cs="Arial"/>
          <w:sz w:val="21"/>
          <w:szCs w:val="21"/>
        </w:rPr>
        <w:t>vodi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p>
    <w:p w14:paraId="0F1CACC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pristanišče</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pristanišče</w:t>
      </w:r>
      <w:proofErr w:type="spellEnd"/>
      <w:r>
        <w:rPr>
          <w:rFonts w:ascii="Arial" w:eastAsia="Arial" w:hAnsi="Arial" w:cs="Arial"/>
          <w:sz w:val="21"/>
          <w:szCs w:val="21"/>
        </w:rPr>
        <w:t xml:space="preserve">, </w:t>
      </w:r>
      <w:proofErr w:type="spellStart"/>
      <w:r>
        <w:rPr>
          <w:rFonts w:ascii="Arial" w:eastAsia="Arial" w:hAnsi="Arial" w:cs="Arial"/>
          <w:sz w:val="21"/>
          <w:szCs w:val="21"/>
        </w:rPr>
        <w:t>namenjeno</w:t>
      </w:r>
      <w:proofErr w:type="spellEnd"/>
      <w:r>
        <w:rPr>
          <w:rFonts w:ascii="Arial" w:eastAsia="Arial" w:hAnsi="Arial" w:cs="Arial"/>
          <w:sz w:val="21"/>
          <w:szCs w:val="21"/>
        </w:rPr>
        <w:t xml:space="preserve"> za javni </w:t>
      </w:r>
      <w:proofErr w:type="spellStart"/>
      <w:r>
        <w:rPr>
          <w:rFonts w:ascii="Arial" w:eastAsia="Arial" w:hAnsi="Arial" w:cs="Arial"/>
          <w:sz w:val="21"/>
          <w:szCs w:val="21"/>
        </w:rPr>
        <w:t>promet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pomorstvo</w:t>
      </w:r>
      <w:proofErr w:type="spellEnd"/>
      <w:r>
        <w:rPr>
          <w:rFonts w:ascii="Arial" w:eastAsia="Arial" w:hAnsi="Arial" w:cs="Arial"/>
          <w:sz w:val="21"/>
          <w:szCs w:val="21"/>
        </w:rPr>
        <w:t xml:space="preserve">, </w:t>
      </w:r>
      <w:proofErr w:type="spellStart"/>
      <w:r>
        <w:rPr>
          <w:rFonts w:ascii="Arial" w:eastAsia="Arial" w:hAnsi="Arial" w:cs="Arial"/>
          <w:sz w:val="21"/>
          <w:szCs w:val="21"/>
        </w:rPr>
        <w:t>funkcionalno</w:t>
      </w:r>
      <w:proofErr w:type="spellEnd"/>
      <w:r>
        <w:rPr>
          <w:rFonts w:ascii="Arial" w:eastAsia="Arial" w:hAnsi="Arial" w:cs="Arial"/>
          <w:sz w:val="21"/>
          <w:szCs w:val="21"/>
        </w:rPr>
        <w:t xml:space="preserve"> </w:t>
      </w:r>
      <w:proofErr w:type="spellStart"/>
      <w:r>
        <w:rPr>
          <w:rFonts w:ascii="Arial" w:eastAsia="Arial" w:hAnsi="Arial" w:cs="Arial"/>
          <w:sz w:val="21"/>
          <w:szCs w:val="21"/>
        </w:rPr>
        <w:t>zaključena</w:t>
      </w:r>
      <w:proofErr w:type="spellEnd"/>
      <w:r>
        <w:rPr>
          <w:rFonts w:ascii="Arial" w:eastAsia="Arial" w:hAnsi="Arial" w:cs="Arial"/>
          <w:sz w:val="21"/>
          <w:szCs w:val="21"/>
        </w:rPr>
        <w:t xml:space="preserve"> </w:t>
      </w:r>
      <w:proofErr w:type="spellStart"/>
      <w:r>
        <w:rPr>
          <w:rFonts w:ascii="Arial" w:eastAsia="Arial" w:hAnsi="Arial" w:cs="Arial"/>
          <w:sz w:val="21"/>
          <w:szCs w:val="21"/>
        </w:rPr>
        <w:t>celota</w:t>
      </w:r>
      <w:proofErr w:type="spellEnd"/>
      <w:r>
        <w:rPr>
          <w:rFonts w:ascii="Arial" w:eastAsia="Arial" w:hAnsi="Arial" w:cs="Arial"/>
          <w:sz w:val="21"/>
          <w:szCs w:val="21"/>
        </w:rPr>
        <w:t xml:space="preserve">, ki jo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njihovi</w:t>
      </w:r>
      <w:proofErr w:type="spellEnd"/>
      <w:r>
        <w:rPr>
          <w:rFonts w:ascii="Arial" w:eastAsia="Arial" w:hAnsi="Arial" w:cs="Arial"/>
          <w:sz w:val="21"/>
          <w:szCs w:val="21"/>
        </w:rPr>
        <w:t xml:space="preserve"> deli </w:t>
      </w:r>
      <w:proofErr w:type="spellStart"/>
      <w:r>
        <w:rPr>
          <w:rFonts w:ascii="Arial" w:eastAsia="Arial" w:hAnsi="Arial" w:cs="Arial"/>
          <w:sz w:val="21"/>
          <w:szCs w:val="21"/>
        </w:rPr>
        <w:t>ter</w:t>
      </w:r>
      <w:proofErr w:type="spellEnd"/>
      <w:r>
        <w:rPr>
          <w:rFonts w:ascii="Arial" w:eastAsia="Arial" w:hAnsi="Arial" w:cs="Arial"/>
          <w:sz w:val="21"/>
          <w:szCs w:val="21"/>
        </w:rPr>
        <w:t xml:space="preserve"> deli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opremljeni</w:t>
      </w:r>
      <w:proofErr w:type="spellEnd"/>
      <w:r>
        <w:rPr>
          <w:rFonts w:ascii="Arial" w:eastAsia="Arial" w:hAnsi="Arial" w:cs="Arial"/>
          <w:sz w:val="21"/>
          <w:szCs w:val="21"/>
        </w:rPr>
        <w:t xml:space="preserve"> s </w:t>
      </w:r>
      <w:proofErr w:type="spellStart"/>
      <w:r>
        <w:rPr>
          <w:rFonts w:ascii="Arial" w:eastAsia="Arial" w:hAnsi="Arial" w:cs="Arial"/>
          <w:sz w:val="21"/>
          <w:szCs w:val="21"/>
        </w:rPr>
        <w:t>potrebno</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infrastrukturo</w:t>
      </w:r>
      <w:proofErr w:type="spellEnd"/>
      <w:r>
        <w:rPr>
          <w:rFonts w:ascii="Arial" w:eastAsia="Arial" w:hAnsi="Arial" w:cs="Arial"/>
          <w:sz w:val="21"/>
          <w:szCs w:val="21"/>
        </w:rPr>
        <w:t xml:space="preserve"> za </w:t>
      </w:r>
      <w:proofErr w:type="spellStart"/>
      <w:r>
        <w:rPr>
          <w:rFonts w:ascii="Arial" w:eastAsia="Arial" w:hAnsi="Arial" w:cs="Arial"/>
          <w:sz w:val="21"/>
          <w:szCs w:val="21"/>
        </w:rPr>
        <w:t>opravljanje</w:t>
      </w:r>
      <w:proofErr w:type="spellEnd"/>
      <w:r>
        <w:rPr>
          <w:rFonts w:ascii="Arial" w:eastAsia="Arial" w:hAnsi="Arial" w:cs="Arial"/>
          <w:sz w:val="21"/>
          <w:szCs w:val="21"/>
        </w:rPr>
        <w:t xml:space="preserve"> </w:t>
      </w:r>
      <w:proofErr w:type="spellStart"/>
      <w:r>
        <w:rPr>
          <w:rFonts w:ascii="Arial" w:eastAsia="Arial" w:hAnsi="Arial" w:cs="Arial"/>
          <w:sz w:val="21"/>
          <w:szCs w:val="21"/>
        </w:rPr>
        <w:t>pristaniške</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s </w:t>
      </w:r>
      <w:proofErr w:type="spellStart"/>
      <w:r>
        <w:rPr>
          <w:rFonts w:ascii="Arial" w:eastAsia="Arial" w:hAnsi="Arial" w:cs="Arial"/>
          <w:sz w:val="21"/>
          <w:szCs w:val="21"/>
        </w:rPr>
        <w:t>pomembnimi</w:t>
      </w:r>
      <w:proofErr w:type="spellEnd"/>
      <w:r>
        <w:rPr>
          <w:rFonts w:ascii="Arial" w:eastAsia="Arial" w:hAnsi="Arial" w:cs="Arial"/>
          <w:sz w:val="21"/>
          <w:szCs w:val="21"/>
        </w:rPr>
        <w:t xml:space="preserve"> </w:t>
      </w:r>
      <w:proofErr w:type="spellStart"/>
      <w:r>
        <w:rPr>
          <w:rFonts w:ascii="Arial" w:eastAsia="Arial" w:hAnsi="Arial" w:cs="Arial"/>
          <w:sz w:val="21"/>
          <w:szCs w:val="21"/>
        </w:rPr>
        <w:t>letnimi</w:t>
      </w:r>
      <w:proofErr w:type="spellEnd"/>
      <w:r>
        <w:rPr>
          <w:rFonts w:ascii="Arial" w:eastAsia="Arial" w:hAnsi="Arial" w:cs="Arial"/>
          <w:sz w:val="21"/>
          <w:szCs w:val="21"/>
        </w:rPr>
        <w:t xml:space="preserve"> </w:t>
      </w:r>
      <w:proofErr w:type="spellStart"/>
      <w:r>
        <w:rPr>
          <w:rFonts w:ascii="Arial" w:eastAsia="Arial" w:hAnsi="Arial" w:cs="Arial"/>
          <w:sz w:val="21"/>
          <w:szCs w:val="21"/>
        </w:rPr>
        <w:t>prihodki</w:t>
      </w:r>
      <w:proofErr w:type="spellEnd"/>
      <w:r>
        <w:rPr>
          <w:rFonts w:ascii="Arial" w:eastAsia="Arial" w:hAnsi="Arial" w:cs="Arial"/>
          <w:sz w:val="21"/>
          <w:szCs w:val="21"/>
        </w:rPr>
        <w:t>.</w:t>
      </w:r>
    </w:p>
    <w:p w14:paraId="0F1CACC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njihove</w:t>
      </w:r>
      <w:proofErr w:type="spellEnd"/>
      <w:r>
        <w:rPr>
          <w:rFonts w:ascii="Arial" w:eastAsia="Arial" w:hAnsi="Arial" w:cs="Arial"/>
          <w:sz w:val="21"/>
          <w:szCs w:val="21"/>
        </w:rPr>
        <w:t xml:space="preserve"> </w:t>
      </w:r>
      <w:proofErr w:type="spellStart"/>
      <w:r>
        <w:rPr>
          <w:rFonts w:ascii="Arial" w:eastAsia="Arial" w:hAnsi="Arial" w:cs="Arial"/>
          <w:sz w:val="21"/>
          <w:szCs w:val="21"/>
        </w:rPr>
        <w:t>dele</w:t>
      </w:r>
      <w:proofErr w:type="spellEnd"/>
      <w:r>
        <w:rPr>
          <w:rFonts w:ascii="Arial" w:eastAsia="Arial" w:hAnsi="Arial" w:cs="Arial"/>
          <w:sz w:val="21"/>
          <w:szCs w:val="21"/>
        </w:rPr>
        <w:t xml:space="preserve">, za </w:t>
      </w:r>
      <w:proofErr w:type="spellStart"/>
      <w:r>
        <w:rPr>
          <w:rFonts w:ascii="Arial" w:eastAsia="Arial" w:hAnsi="Arial" w:cs="Arial"/>
          <w:sz w:val="21"/>
          <w:szCs w:val="21"/>
        </w:rPr>
        <w:t>katere</w:t>
      </w:r>
      <w:proofErr w:type="spellEnd"/>
      <w:r>
        <w:rPr>
          <w:rFonts w:ascii="Arial" w:eastAsia="Arial" w:hAnsi="Arial" w:cs="Arial"/>
          <w:sz w:val="21"/>
          <w:szCs w:val="21"/>
        </w:rPr>
        <w:t xml:space="preserve"> </w:t>
      </w:r>
      <w:proofErr w:type="spellStart"/>
      <w:r>
        <w:rPr>
          <w:rFonts w:ascii="Arial" w:eastAsia="Arial" w:hAnsi="Arial" w:cs="Arial"/>
          <w:sz w:val="21"/>
          <w:szCs w:val="21"/>
        </w:rPr>
        <w:t>sama</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w:t>
      </w:r>
      <w:proofErr w:type="spellStart"/>
      <w:r>
        <w:rPr>
          <w:rFonts w:ascii="Arial" w:eastAsia="Arial" w:hAnsi="Arial" w:cs="Arial"/>
          <w:sz w:val="21"/>
          <w:szCs w:val="21"/>
        </w:rPr>
        <w:t>vključi</w:t>
      </w:r>
      <w:proofErr w:type="spellEnd"/>
      <w:r>
        <w:rPr>
          <w:rFonts w:ascii="Arial" w:eastAsia="Arial" w:hAnsi="Arial" w:cs="Arial"/>
          <w:sz w:val="21"/>
          <w:szCs w:val="21"/>
        </w:rPr>
        <w:t xml:space="preserve"> v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pisnega</w:t>
      </w:r>
      <w:proofErr w:type="spellEnd"/>
      <w:r>
        <w:rPr>
          <w:rFonts w:ascii="Arial" w:eastAsia="Arial" w:hAnsi="Arial" w:cs="Arial"/>
          <w:sz w:val="21"/>
          <w:szCs w:val="21"/>
        </w:rPr>
        <w:t xml:space="preserve"> </w:t>
      </w:r>
      <w:proofErr w:type="spellStart"/>
      <w:r>
        <w:rPr>
          <w:rFonts w:ascii="Arial" w:eastAsia="Arial" w:hAnsi="Arial" w:cs="Arial"/>
          <w:sz w:val="21"/>
          <w:szCs w:val="21"/>
        </w:rPr>
        <w:t>dovoljenja</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ustreznega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pravnega</w:t>
      </w:r>
      <w:proofErr w:type="spellEnd"/>
      <w:r>
        <w:rPr>
          <w:rFonts w:ascii="Arial" w:eastAsia="Arial" w:hAnsi="Arial" w:cs="Arial"/>
          <w:sz w:val="21"/>
          <w:szCs w:val="21"/>
        </w:rPr>
        <w:t xml:space="preserve"> </w:t>
      </w:r>
      <w:proofErr w:type="spellStart"/>
      <w:r>
        <w:rPr>
          <w:rFonts w:ascii="Arial" w:eastAsia="Arial" w:hAnsi="Arial" w:cs="Arial"/>
          <w:sz w:val="21"/>
          <w:szCs w:val="21"/>
        </w:rPr>
        <w:t>naslova</w:t>
      </w:r>
      <w:proofErr w:type="spellEnd"/>
      <w:r>
        <w:rPr>
          <w:rFonts w:ascii="Arial" w:eastAsia="Arial" w:hAnsi="Arial" w:cs="Arial"/>
          <w:sz w:val="21"/>
          <w:szCs w:val="21"/>
        </w:rPr>
        <w:t xml:space="preserve">, ki </w:t>
      </w:r>
      <w:proofErr w:type="spellStart"/>
      <w:r>
        <w:rPr>
          <w:rFonts w:ascii="Arial" w:eastAsia="Arial" w:hAnsi="Arial" w:cs="Arial"/>
          <w:sz w:val="21"/>
          <w:szCs w:val="21"/>
        </w:rPr>
        <w:t>takšno</w:t>
      </w:r>
      <w:proofErr w:type="spellEnd"/>
      <w:r>
        <w:rPr>
          <w:rFonts w:ascii="Arial" w:eastAsia="Arial" w:hAnsi="Arial" w:cs="Arial"/>
          <w:sz w:val="21"/>
          <w:szCs w:val="21"/>
        </w:rPr>
        <w:t xml:space="preserve"> </w:t>
      </w:r>
      <w:proofErr w:type="spellStart"/>
      <w:r>
        <w:rPr>
          <w:rFonts w:ascii="Arial" w:eastAsia="Arial" w:hAnsi="Arial" w:cs="Arial"/>
          <w:sz w:val="21"/>
          <w:szCs w:val="21"/>
        </w:rPr>
        <w:t>dovoljenje</w:t>
      </w:r>
      <w:proofErr w:type="spellEnd"/>
      <w:r>
        <w:rPr>
          <w:rFonts w:ascii="Arial" w:eastAsia="Arial" w:hAnsi="Arial" w:cs="Arial"/>
          <w:sz w:val="21"/>
          <w:szCs w:val="21"/>
        </w:rPr>
        <w:t xml:space="preserve"> </w:t>
      </w:r>
      <w:proofErr w:type="spellStart"/>
      <w:r>
        <w:rPr>
          <w:rFonts w:ascii="Arial" w:eastAsia="Arial" w:hAnsi="Arial" w:cs="Arial"/>
          <w:sz w:val="21"/>
          <w:szCs w:val="21"/>
        </w:rPr>
        <w:t>vsebuje</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dokazila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stavka</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posredovanju</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41. </w:t>
      </w:r>
      <w:proofErr w:type="spellStart"/>
      <w:r>
        <w:rPr>
          <w:rFonts w:ascii="Arial" w:eastAsia="Arial" w:hAnsi="Arial" w:cs="Arial"/>
          <w:sz w:val="21"/>
          <w:szCs w:val="21"/>
        </w:rPr>
        <w:t>oziroma</w:t>
      </w:r>
      <w:proofErr w:type="spellEnd"/>
      <w:r>
        <w:rPr>
          <w:rFonts w:ascii="Arial" w:eastAsia="Arial" w:hAnsi="Arial" w:cs="Arial"/>
          <w:sz w:val="21"/>
          <w:szCs w:val="21"/>
        </w:rPr>
        <w:t xml:space="preserve"> 42. </w:t>
      </w:r>
      <w:proofErr w:type="spellStart"/>
      <w:r>
        <w:rPr>
          <w:rFonts w:ascii="Arial" w:eastAsia="Arial" w:hAnsi="Arial" w:cs="Arial"/>
          <w:sz w:val="21"/>
          <w:szCs w:val="21"/>
        </w:rPr>
        <w:t>členom</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CD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oblikovanja</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predpiše</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w:t>
      </w:r>
    </w:p>
    <w:p w14:paraId="0F1CACD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3. </w:t>
      </w:r>
      <w:proofErr w:type="spellStart"/>
      <w:r>
        <w:rPr>
          <w:rFonts w:ascii="Arial" w:eastAsia="Arial" w:hAnsi="Arial" w:cs="Arial"/>
          <w:b/>
          <w:bCs/>
          <w:sz w:val="21"/>
          <w:szCs w:val="21"/>
        </w:rPr>
        <w:t>člen</w:t>
      </w:r>
      <w:proofErr w:type="spellEnd"/>
    </w:p>
    <w:p w14:paraId="0F1CACD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temeljna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načela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množičnega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CD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zakonu</w:t>
      </w:r>
      <w:proofErr w:type="spellEnd"/>
      <w:r>
        <w:rPr>
          <w:rFonts w:ascii="Arial" w:eastAsia="Arial" w:hAnsi="Arial" w:cs="Arial"/>
          <w:sz w:val="21"/>
          <w:szCs w:val="21"/>
        </w:rPr>
        <w:t xml:space="preserve"> se </w:t>
      </w:r>
      <w:proofErr w:type="spellStart"/>
      <w:r>
        <w:rPr>
          <w:rFonts w:ascii="Arial" w:eastAsia="Arial" w:hAnsi="Arial" w:cs="Arial"/>
          <w:sz w:val="21"/>
          <w:szCs w:val="21"/>
        </w:rPr>
        <w:t>vrednotijo</w:t>
      </w:r>
      <w:proofErr w:type="spellEnd"/>
      <w:r>
        <w:rPr>
          <w:rFonts w:ascii="Arial" w:eastAsia="Arial" w:hAnsi="Arial" w:cs="Arial"/>
          <w:sz w:val="21"/>
          <w:szCs w:val="21"/>
        </w:rPr>
        <w:t xml:space="preserve"> </w:t>
      </w:r>
      <w:proofErr w:type="spellStart"/>
      <w:r>
        <w:rPr>
          <w:rFonts w:ascii="Arial" w:eastAsia="Arial" w:hAnsi="Arial" w:cs="Arial"/>
          <w:sz w:val="21"/>
          <w:szCs w:val="21"/>
        </w:rPr>
        <w:t>vse</w:t>
      </w:r>
      <w:proofErr w:type="spellEnd"/>
      <w:r>
        <w:rPr>
          <w:rFonts w:ascii="Arial" w:eastAsia="Arial" w:hAnsi="Arial" w:cs="Arial"/>
          <w:sz w:val="21"/>
          <w:szCs w:val="21"/>
        </w:rPr>
        <w:t xml:space="preserve"> nepremičnine, ki so </w:t>
      </w:r>
      <w:proofErr w:type="spellStart"/>
      <w:r>
        <w:rPr>
          <w:rFonts w:ascii="Arial" w:eastAsia="Arial" w:hAnsi="Arial" w:cs="Arial"/>
          <w:sz w:val="21"/>
          <w:szCs w:val="21"/>
        </w:rPr>
        <w:t>evidentirane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evidencah</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CD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se </w:t>
      </w:r>
      <w:proofErr w:type="spellStart"/>
      <w:r>
        <w:rPr>
          <w:rFonts w:ascii="Arial" w:eastAsia="Arial" w:hAnsi="Arial" w:cs="Arial"/>
          <w:sz w:val="21"/>
          <w:szCs w:val="21"/>
        </w:rPr>
        <w:t>nepremičninam</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upoštevanju</w:t>
      </w:r>
      <w:proofErr w:type="spellEnd"/>
      <w:r>
        <w:rPr>
          <w:rFonts w:ascii="Arial" w:eastAsia="Arial" w:hAnsi="Arial" w:cs="Arial"/>
          <w:sz w:val="21"/>
          <w:szCs w:val="21"/>
        </w:rPr>
        <w:t xml:space="preserve"> </w:t>
      </w:r>
      <w:proofErr w:type="spellStart"/>
      <w:r>
        <w:rPr>
          <w:rFonts w:ascii="Arial" w:eastAsia="Arial" w:hAnsi="Arial" w:cs="Arial"/>
          <w:sz w:val="21"/>
          <w:szCs w:val="21"/>
        </w:rPr>
        <w:t>temeljnih</w:t>
      </w:r>
      <w:proofErr w:type="spellEnd"/>
      <w:r>
        <w:rPr>
          <w:rFonts w:ascii="Arial" w:eastAsia="Arial" w:hAnsi="Arial" w:cs="Arial"/>
          <w:sz w:val="21"/>
          <w:szCs w:val="21"/>
        </w:rPr>
        <w:t xml:space="preserve"> </w:t>
      </w:r>
      <w:proofErr w:type="spellStart"/>
      <w:r>
        <w:rPr>
          <w:rFonts w:ascii="Arial" w:eastAsia="Arial" w:hAnsi="Arial" w:cs="Arial"/>
          <w:sz w:val="21"/>
          <w:szCs w:val="21"/>
        </w:rPr>
        <w:t>lastnosti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temeljne</w:t>
      </w:r>
      <w:proofErr w:type="spellEnd"/>
      <w:r>
        <w:rPr>
          <w:rFonts w:ascii="Arial" w:eastAsia="Arial" w:hAnsi="Arial" w:cs="Arial"/>
          <w:sz w:val="21"/>
          <w:szCs w:val="21"/>
        </w:rPr>
        <w:t xml:space="preserve"> </w:t>
      </w:r>
      <w:proofErr w:type="spellStart"/>
      <w:r>
        <w:rPr>
          <w:rFonts w:ascii="Arial" w:eastAsia="Arial" w:hAnsi="Arial" w:cs="Arial"/>
          <w:sz w:val="21"/>
          <w:szCs w:val="21"/>
        </w:rPr>
        <w:t>lastnosti</w:t>
      </w:r>
      <w:proofErr w:type="spellEnd"/>
      <w:r>
        <w:rPr>
          <w:rFonts w:ascii="Arial" w:eastAsia="Arial" w:hAnsi="Arial" w:cs="Arial"/>
          <w:sz w:val="21"/>
          <w:szCs w:val="21"/>
        </w:rPr>
        <w:t xml:space="preserve"> se </w:t>
      </w:r>
      <w:proofErr w:type="spellStart"/>
      <w:r>
        <w:rPr>
          <w:rFonts w:ascii="Arial" w:eastAsia="Arial" w:hAnsi="Arial" w:cs="Arial"/>
          <w:sz w:val="21"/>
          <w:szCs w:val="21"/>
        </w:rPr>
        <w:t>upoštevajo</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lokacija</w:t>
      </w:r>
      <w:proofErr w:type="spellEnd"/>
      <w:r>
        <w:rPr>
          <w:rFonts w:ascii="Arial" w:eastAsia="Arial" w:hAnsi="Arial" w:cs="Arial"/>
          <w:sz w:val="21"/>
          <w:szCs w:val="21"/>
        </w:rPr>
        <w:t xml:space="preserve">, </w:t>
      </w:r>
      <w:proofErr w:type="spellStart"/>
      <w:r>
        <w:rPr>
          <w:rFonts w:ascii="Arial" w:eastAsia="Arial" w:hAnsi="Arial" w:cs="Arial"/>
          <w:sz w:val="21"/>
          <w:szCs w:val="21"/>
        </w:rPr>
        <w:t>velikost</w:t>
      </w:r>
      <w:proofErr w:type="spellEnd"/>
      <w:r>
        <w:rPr>
          <w:rFonts w:ascii="Arial" w:eastAsia="Arial" w:hAnsi="Arial" w:cs="Arial"/>
          <w:sz w:val="21"/>
          <w:szCs w:val="21"/>
        </w:rPr>
        <w:t xml:space="preserve">, starost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CD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se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w:t>
      </w:r>
      <w:proofErr w:type="spellStart"/>
      <w:r>
        <w:rPr>
          <w:rFonts w:ascii="Arial" w:eastAsia="Arial" w:hAnsi="Arial" w:cs="Arial"/>
          <w:sz w:val="21"/>
          <w:szCs w:val="21"/>
        </w:rPr>
        <w:t>pripiše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so </w:t>
      </w:r>
      <w:proofErr w:type="spellStart"/>
      <w:r>
        <w:rPr>
          <w:rFonts w:ascii="Arial" w:eastAsia="Arial" w:hAnsi="Arial" w:cs="Arial"/>
          <w:sz w:val="21"/>
          <w:szCs w:val="21"/>
        </w:rPr>
        <w:t>sistemsko</w:t>
      </w:r>
      <w:proofErr w:type="spellEnd"/>
      <w:r>
        <w:rPr>
          <w:rFonts w:ascii="Arial" w:eastAsia="Arial" w:hAnsi="Arial" w:cs="Arial"/>
          <w:sz w:val="21"/>
          <w:szCs w:val="21"/>
        </w:rPr>
        <w:t xml:space="preserve"> </w:t>
      </w:r>
      <w:proofErr w:type="spellStart"/>
      <w:r>
        <w:rPr>
          <w:rFonts w:ascii="Arial" w:eastAsia="Arial" w:hAnsi="Arial" w:cs="Arial"/>
          <w:sz w:val="21"/>
          <w:szCs w:val="21"/>
        </w:rPr>
        <w:t>zbrani</w:t>
      </w:r>
      <w:proofErr w:type="spellEnd"/>
      <w:r>
        <w:rPr>
          <w:rFonts w:ascii="Arial" w:eastAsia="Arial" w:hAnsi="Arial" w:cs="Arial"/>
          <w:sz w:val="21"/>
          <w:szCs w:val="21"/>
        </w:rPr>
        <w:t xml:space="preserve"> in </w:t>
      </w:r>
      <w:proofErr w:type="spellStart"/>
      <w:r>
        <w:rPr>
          <w:rFonts w:ascii="Arial" w:eastAsia="Arial" w:hAnsi="Arial" w:cs="Arial"/>
          <w:sz w:val="21"/>
          <w:szCs w:val="21"/>
        </w:rPr>
        <w:t>evidentirani</w:t>
      </w:r>
      <w:proofErr w:type="spellEnd"/>
      <w:r>
        <w:rPr>
          <w:rFonts w:ascii="Arial" w:eastAsia="Arial" w:hAnsi="Arial" w:cs="Arial"/>
          <w:sz w:val="21"/>
          <w:szCs w:val="21"/>
        </w:rPr>
        <w:t xml:space="preserve"> v </w:t>
      </w:r>
      <w:proofErr w:type="spellStart"/>
      <w:r>
        <w:rPr>
          <w:rFonts w:ascii="Arial" w:eastAsia="Arial" w:hAnsi="Arial" w:cs="Arial"/>
          <w:sz w:val="21"/>
          <w:szCs w:val="21"/>
        </w:rPr>
        <w:t>uradnih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evidencah</w:t>
      </w:r>
      <w:proofErr w:type="spellEnd"/>
      <w:r>
        <w:rPr>
          <w:rFonts w:ascii="Arial" w:eastAsia="Arial" w:hAnsi="Arial" w:cs="Arial"/>
          <w:sz w:val="21"/>
          <w:szCs w:val="21"/>
        </w:rPr>
        <w:t>.</w:t>
      </w:r>
    </w:p>
    <w:p w14:paraId="0F1CACD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Nepremičnine se </w:t>
      </w:r>
      <w:proofErr w:type="spellStart"/>
      <w:r>
        <w:rPr>
          <w:rFonts w:ascii="Arial" w:eastAsia="Arial" w:hAnsi="Arial" w:cs="Arial"/>
          <w:sz w:val="21"/>
          <w:szCs w:val="21"/>
        </w:rPr>
        <w:t>vrednotijo</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njihovo</w:t>
      </w:r>
      <w:proofErr w:type="spellEnd"/>
      <w:r>
        <w:rPr>
          <w:rFonts w:ascii="Arial" w:eastAsia="Arial" w:hAnsi="Arial" w:cs="Arial"/>
          <w:sz w:val="21"/>
          <w:szCs w:val="21"/>
        </w:rPr>
        <w:t xml:space="preserve"> </w:t>
      </w:r>
      <w:proofErr w:type="spellStart"/>
      <w:r>
        <w:rPr>
          <w:rFonts w:ascii="Arial" w:eastAsia="Arial" w:hAnsi="Arial" w:cs="Arial"/>
          <w:sz w:val="21"/>
          <w:szCs w:val="21"/>
        </w:rPr>
        <w:t>najgospodarnejšo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ki jo po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zakonu</w:t>
      </w:r>
      <w:proofErr w:type="spellEnd"/>
      <w:r>
        <w:rPr>
          <w:rFonts w:ascii="Arial" w:eastAsia="Arial" w:hAnsi="Arial" w:cs="Arial"/>
          <w:sz w:val="21"/>
          <w:szCs w:val="21"/>
        </w:rPr>
        <w:t xml:space="preserve"> za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vrsta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in dele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skupaj</w:t>
      </w:r>
      <w:proofErr w:type="spellEnd"/>
      <w:r>
        <w:rPr>
          <w:rFonts w:ascii="Arial" w:eastAsia="Arial" w:hAnsi="Arial" w:cs="Arial"/>
          <w:sz w:val="21"/>
          <w:szCs w:val="21"/>
        </w:rPr>
        <w:t xml:space="preserve"> z </w:t>
      </w:r>
      <w:proofErr w:type="spellStart"/>
      <w:r>
        <w:rPr>
          <w:rFonts w:ascii="Arial" w:eastAsia="Arial" w:hAnsi="Arial" w:cs="Arial"/>
          <w:sz w:val="21"/>
          <w:szCs w:val="21"/>
        </w:rPr>
        <w:t>zemljišči</w:t>
      </w:r>
      <w:proofErr w:type="spellEnd"/>
      <w:r>
        <w:rPr>
          <w:rFonts w:ascii="Arial" w:eastAsia="Arial" w:hAnsi="Arial" w:cs="Arial"/>
          <w:sz w:val="21"/>
          <w:szCs w:val="21"/>
        </w:rPr>
        <w:t xml:space="preserve"> pod </w:t>
      </w:r>
      <w:proofErr w:type="spellStart"/>
      <w:r>
        <w:rPr>
          <w:rFonts w:ascii="Arial" w:eastAsia="Arial" w:hAnsi="Arial" w:cs="Arial"/>
          <w:sz w:val="21"/>
          <w:szCs w:val="21"/>
        </w:rPr>
        <w:t>stavbami</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za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javnimi</w:t>
      </w:r>
      <w:proofErr w:type="spellEnd"/>
      <w:r>
        <w:rPr>
          <w:rFonts w:ascii="Arial" w:eastAsia="Arial" w:hAnsi="Arial" w:cs="Arial"/>
          <w:sz w:val="21"/>
          <w:szCs w:val="21"/>
        </w:rPr>
        <w:t xml:space="preserve"> </w:t>
      </w:r>
      <w:proofErr w:type="spellStart"/>
      <w:r>
        <w:rPr>
          <w:rFonts w:ascii="Arial" w:eastAsia="Arial" w:hAnsi="Arial" w:cs="Arial"/>
          <w:sz w:val="21"/>
          <w:szCs w:val="21"/>
        </w:rPr>
        <w:t>cestami</w:t>
      </w:r>
      <w:proofErr w:type="spellEnd"/>
      <w:r>
        <w:rPr>
          <w:rFonts w:ascii="Arial" w:eastAsia="Arial" w:hAnsi="Arial" w:cs="Arial"/>
          <w:sz w:val="21"/>
          <w:szCs w:val="21"/>
        </w:rPr>
        <w:t xml:space="preserve"> in </w:t>
      </w:r>
      <w:proofErr w:type="spellStart"/>
      <w:r>
        <w:rPr>
          <w:rFonts w:ascii="Arial" w:eastAsia="Arial" w:hAnsi="Arial" w:cs="Arial"/>
          <w:sz w:val="21"/>
          <w:szCs w:val="21"/>
        </w:rPr>
        <w:t>železnicami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za </w:t>
      </w:r>
      <w:proofErr w:type="spellStart"/>
      <w:r>
        <w:rPr>
          <w:rFonts w:ascii="Arial" w:eastAsia="Arial" w:hAnsi="Arial" w:cs="Arial"/>
          <w:sz w:val="21"/>
          <w:szCs w:val="21"/>
        </w:rPr>
        <w:t>vodna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in za </w:t>
      </w:r>
      <w:proofErr w:type="spellStart"/>
      <w:r>
        <w:rPr>
          <w:rFonts w:ascii="Arial" w:eastAsia="Arial" w:hAnsi="Arial" w:cs="Arial"/>
          <w:sz w:val="21"/>
          <w:szCs w:val="21"/>
        </w:rPr>
        <w:t>ostala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njihova</w:t>
      </w:r>
      <w:proofErr w:type="spellEnd"/>
      <w:r>
        <w:rPr>
          <w:rFonts w:ascii="Arial" w:eastAsia="Arial" w:hAnsi="Arial" w:cs="Arial"/>
          <w:sz w:val="21"/>
          <w:szCs w:val="21"/>
        </w:rPr>
        <w:t xml:space="preserve">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CD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w:t>
      </w:r>
      <w:proofErr w:type="spellStart"/>
      <w:r>
        <w:rPr>
          <w:rFonts w:ascii="Arial" w:eastAsia="Arial" w:hAnsi="Arial" w:cs="Arial"/>
          <w:b/>
          <w:bCs/>
          <w:sz w:val="21"/>
          <w:szCs w:val="21"/>
        </w:rPr>
        <w:t>člen</w:t>
      </w:r>
      <w:proofErr w:type="spellEnd"/>
    </w:p>
    <w:p w14:paraId="0F1CACD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obseg</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sistema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množičnega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CD9"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Sistem</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obsega</w:t>
      </w:r>
      <w:proofErr w:type="spellEnd"/>
      <w:r>
        <w:rPr>
          <w:rFonts w:ascii="Arial" w:eastAsia="Arial" w:hAnsi="Arial" w:cs="Arial"/>
          <w:sz w:val="21"/>
          <w:szCs w:val="21"/>
        </w:rPr>
        <w:t>:</w:t>
      </w:r>
    </w:p>
    <w:p w14:paraId="0F1CACDA" w14:textId="77777777" w:rsidR="00165658" w:rsidRDefault="00D87248">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CDB" w14:textId="77777777" w:rsidR="00165658" w:rsidRDefault="00D87248">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b)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in</w:t>
      </w:r>
    </w:p>
    <w:p w14:paraId="0F1CACDC" w14:textId="77777777" w:rsidR="00165658" w:rsidRDefault="00D87248">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c)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w:t>
      </w:r>
      <w:proofErr w:type="spellEnd"/>
      <w:r>
        <w:rPr>
          <w:rFonts w:ascii="Arial" w:eastAsia="Arial" w:hAnsi="Arial" w:cs="Arial"/>
          <w:sz w:val="21"/>
          <w:szCs w:val="21"/>
        </w:rPr>
        <w:t>.</w:t>
      </w:r>
    </w:p>
    <w:p w14:paraId="0F1CACDD"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 DOLOČANJE MODELOV VREDNOTENJA</w:t>
      </w:r>
    </w:p>
    <w:p w14:paraId="0F1CACDE"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Merila za določanje modelov vrednotenja</w:t>
      </w:r>
    </w:p>
    <w:p w14:paraId="0F1CACDF"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w:t>
      </w:r>
      <w:proofErr w:type="spellStart"/>
      <w:r>
        <w:rPr>
          <w:rFonts w:ascii="Arial" w:eastAsia="Arial" w:hAnsi="Arial" w:cs="Arial"/>
          <w:b/>
          <w:bCs/>
          <w:sz w:val="21"/>
          <w:szCs w:val="21"/>
        </w:rPr>
        <w:t>člen</w:t>
      </w:r>
      <w:proofErr w:type="spellEnd"/>
    </w:p>
    <w:p w14:paraId="0F1CACE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modeli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CE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oblikujejo</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so </w:t>
      </w:r>
      <w:proofErr w:type="spellStart"/>
      <w:r>
        <w:rPr>
          <w:rFonts w:ascii="Arial" w:eastAsia="Arial" w:hAnsi="Arial" w:cs="Arial"/>
          <w:sz w:val="21"/>
          <w:szCs w:val="21"/>
        </w:rPr>
        <w:t>stavbe</w:t>
      </w:r>
      <w:proofErr w:type="spellEnd"/>
      <w:r>
        <w:rPr>
          <w:rFonts w:ascii="Arial" w:eastAsia="Arial" w:hAnsi="Arial" w:cs="Arial"/>
          <w:sz w:val="21"/>
          <w:szCs w:val="21"/>
        </w:rPr>
        <w:t xml:space="preserve"> in deli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deli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in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njihove</w:t>
      </w:r>
      <w:proofErr w:type="spellEnd"/>
      <w:r>
        <w:rPr>
          <w:rFonts w:ascii="Arial" w:eastAsia="Arial" w:hAnsi="Arial" w:cs="Arial"/>
          <w:sz w:val="21"/>
          <w:szCs w:val="21"/>
        </w:rPr>
        <w:t xml:space="preserve"> rabe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četrtim</w:t>
      </w:r>
      <w:proofErr w:type="spellEnd"/>
      <w:r>
        <w:rPr>
          <w:rFonts w:ascii="Arial" w:eastAsia="Arial" w:hAnsi="Arial" w:cs="Arial"/>
          <w:sz w:val="21"/>
          <w:szCs w:val="21"/>
        </w:rPr>
        <w:t xml:space="preserve"> </w:t>
      </w:r>
      <w:proofErr w:type="spellStart"/>
      <w:r>
        <w:rPr>
          <w:rFonts w:ascii="Arial" w:eastAsia="Arial" w:hAnsi="Arial" w:cs="Arial"/>
          <w:sz w:val="21"/>
          <w:szCs w:val="21"/>
        </w:rPr>
        <w:t>odstavkom</w:t>
      </w:r>
      <w:proofErr w:type="spellEnd"/>
      <w:r>
        <w:rPr>
          <w:rFonts w:ascii="Arial" w:eastAsia="Arial" w:hAnsi="Arial" w:cs="Arial"/>
          <w:sz w:val="21"/>
          <w:szCs w:val="21"/>
        </w:rPr>
        <w:t xml:space="preserve"> 3. 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CE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Modeli</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skupaj</w:t>
      </w:r>
      <w:proofErr w:type="spellEnd"/>
      <w:r>
        <w:rPr>
          <w:rFonts w:ascii="Arial" w:eastAsia="Arial" w:hAnsi="Arial" w:cs="Arial"/>
          <w:sz w:val="21"/>
          <w:szCs w:val="21"/>
        </w:rPr>
        <w:t xml:space="preserve"> z </w:t>
      </w:r>
      <w:proofErr w:type="spellStart"/>
      <w:r>
        <w:rPr>
          <w:rFonts w:ascii="Arial" w:eastAsia="Arial" w:hAnsi="Arial" w:cs="Arial"/>
          <w:sz w:val="21"/>
          <w:szCs w:val="21"/>
        </w:rPr>
        <w:t>zemljišči</w:t>
      </w:r>
      <w:proofErr w:type="spellEnd"/>
      <w:r>
        <w:rPr>
          <w:rFonts w:ascii="Arial" w:eastAsia="Arial" w:hAnsi="Arial" w:cs="Arial"/>
          <w:sz w:val="21"/>
          <w:szCs w:val="21"/>
        </w:rPr>
        <w:t xml:space="preserve"> pod </w:t>
      </w:r>
      <w:proofErr w:type="spellStart"/>
      <w:r>
        <w:rPr>
          <w:rFonts w:ascii="Arial" w:eastAsia="Arial" w:hAnsi="Arial" w:cs="Arial"/>
          <w:sz w:val="21"/>
          <w:szCs w:val="21"/>
        </w:rPr>
        <w:t>stavbami</w:t>
      </w:r>
      <w:proofErr w:type="spellEnd"/>
      <w:r>
        <w:rPr>
          <w:rFonts w:ascii="Arial" w:eastAsia="Arial" w:hAnsi="Arial" w:cs="Arial"/>
          <w:sz w:val="21"/>
          <w:szCs w:val="21"/>
        </w:rPr>
        <w:t>:</w:t>
      </w:r>
    </w:p>
    <w:p w14:paraId="0F1CACE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model za </w:t>
      </w:r>
      <w:proofErr w:type="spellStart"/>
      <w:r>
        <w:rPr>
          <w:rFonts w:ascii="Arial" w:eastAsia="Arial" w:hAnsi="Arial" w:cs="Arial"/>
          <w:sz w:val="21"/>
          <w:szCs w:val="21"/>
        </w:rPr>
        <w:t>stanovanja</w:t>
      </w:r>
      <w:proofErr w:type="spellEnd"/>
      <w:r>
        <w:rPr>
          <w:rFonts w:ascii="Arial" w:eastAsia="Arial" w:hAnsi="Arial" w:cs="Arial"/>
          <w:sz w:val="21"/>
          <w:szCs w:val="21"/>
        </w:rPr>
        <w:t xml:space="preserve"> (STA)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stanovanj</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ki se v </w:t>
      </w:r>
      <w:proofErr w:type="spellStart"/>
      <w:r>
        <w:rPr>
          <w:rFonts w:ascii="Arial" w:eastAsia="Arial" w:hAnsi="Arial" w:cs="Arial"/>
          <w:sz w:val="21"/>
          <w:szCs w:val="21"/>
        </w:rPr>
        <w:t>celoti</w:t>
      </w:r>
      <w:proofErr w:type="spellEnd"/>
      <w:r>
        <w:rPr>
          <w:rFonts w:ascii="Arial" w:eastAsia="Arial" w:hAnsi="Arial" w:cs="Arial"/>
          <w:sz w:val="21"/>
          <w:szCs w:val="21"/>
        </w:rPr>
        <w:t xml:space="preserv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bivanje</w:t>
      </w:r>
      <w:proofErr w:type="spellEnd"/>
      <w:r>
        <w:rPr>
          <w:rFonts w:ascii="Arial" w:eastAsia="Arial" w:hAnsi="Arial" w:cs="Arial"/>
          <w:sz w:val="21"/>
          <w:szCs w:val="21"/>
        </w:rPr>
        <w:t xml:space="preserve"> in </w:t>
      </w:r>
      <w:proofErr w:type="spellStart"/>
      <w:r>
        <w:rPr>
          <w:rFonts w:ascii="Arial" w:eastAsia="Arial" w:hAnsi="Arial" w:cs="Arial"/>
          <w:sz w:val="21"/>
          <w:szCs w:val="21"/>
        </w:rPr>
        <w:t>ima</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dve</w:t>
      </w:r>
      <w:proofErr w:type="spellEnd"/>
      <w:r>
        <w:rPr>
          <w:rFonts w:ascii="Arial" w:eastAsia="Arial" w:hAnsi="Arial" w:cs="Arial"/>
          <w:sz w:val="21"/>
          <w:szCs w:val="21"/>
        </w:rPr>
        <w:t xml:space="preserve"> </w:t>
      </w:r>
      <w:proofErr w:type="spellStart"/>
      <w:r>
        <w:rPr>
          <w:rFonts w:ascii="Arial" w:eastAsia="Arial" w:hAnsi="Arial" w:cs="Arial"/>
          <w:sz w:val="21"/>
          <w:szCs w:val="21"/>
        </w:rPr>
        <w:t>stanovanji</w:t>
      </w:r>
      <w:proofErr w:type="spellEnd"/>
      <w:r>
        <w:rPr>
          <w:rFonts w:ascii="Arial" w:eastAsia="Arial" w:hAnsi="Arial" w:cs="Arial"/>
          <w:sz w:val="21"/>
          <w:szCs w:val="21"/>
        </w:rPr>
        <w:t xml:space="preserve">, </w:t>
      </w:r>
      <w:proofErr w:type="spellStart"/>
      <w:r>
        <w:rPr>
          <w:rFonts w:ascii="Arial" w:eastAsia="Arial" w:hAnsi="Arial" w:cs="Arial"/>
          <w:sz w:val="21"/>
          <w:szCs w:val="21"/>
        </w:rPr>
        <w:t>stanovanj</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z </w:t>
      </w:r>
      <w:proofErr w:type="spellStart"/>
      <w:r>
        <w:rPr>
          <w:rFonts w:ascii="Arial" w:eastAsia="Arial" w:hAnsi="Arial" w:cs="Arial"/>
          <w:sz w:val="21"/>
          <w:szCs w:val="21"/>
        </w:rPr>
        <w:t>mešano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w:t>
      </w:r>
      <w:proofErr w:type="spellStart"/>
      <w:r>
        <w:rPr>
          <w:rFonts w:ascii="Arial" w:eastAsia="Arial" w:hAnsi="Arial" w:cs="Arial"/>
          <w:sz w:val="21"/>
          <w:szCs w:val="21"/>
        </w:rPr>
        <w:t>oskrbovanih</w:t>
      </w:r>
      <w:proofErr w:type="spellEnd"/>
      <w:r>
        <w:rPr>
          <w:rFonts w:ascii="Arial" w:eastAsia="Arial" w:hAnsi="Arial" w:cs="Arial"/>
          <w:sz w:val="21"/>
          <w:szCs w:val="21"/>
        </w:rPr>
        <w:t xml:space="preserve"> </w:t>
      </w:r>
      <w:proofErr w:type="spellStart"/>
      <w:r>
        <w:rPr>
          <w:rFonts w:ascii="Arial" w:eastAsia="Arial" w:hAnsi="Arial" w:cs="Arial"/>
          <w:sz w:val="21"/>
          <w:szCs w:val="21"/>
        </w:rPr>
        <w:t>stanovanj</w:t>
      </w:r>
      <w:proofErr w:type="spellEnd"/>
      <w:r>
        <w:rPr>
          <w:rFonts w:ascii="Arial" w:eastAsia="Arial" w:hAnsi="Arial" w:cs="Arial"/>
          <w:sz w:val="21"/>
          <w:szCs w:val="21"/>
        </w:rPr>
        <w:t xml:space="preserve">, </w:t>
      </w:r>
      <w:proofErr w:type="spellStart"/>
      <w:r>
        <w:rPr>
          <w:rFonts w:ascii="Arial" w:eastAsia="Arial" w:hAnsi="Arial" w:cs="Arial"/>
          <w:sz w:val="21"/>
          <w:szCs w:val="21"/>
        </w:rPr>
        <w:t>bivalnih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ki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za </w:t>
      </w:r>
      <w:proofErr w:type="spellStart"/>
      <w:r>
        <w:rPr>
          <w:rFonts w:ascii="Arial" w:eastAsia="Arial" w:hAnsi="Arial" w:cs="Arial"/>
          <w:sz w:val="21"/>
          <w:szCs w:val="21"/>
        </w:rPr>
        <w:t>bivanje</w:t>
      </w:r>
      <w:proofErr w:type="spellEnd"/>
      <w:r>
        <w:rPr>
          <w:rFonts w:ascii="Arial" w:eastAsia="Arial" w:hAnsi="Arial" w:cs="Arial"/>
          <w:sz w:val="21"/>
          <w:szCs w:val="21"/>
        </w:rPr>
        <w:t>;</w:t>
      </w:r>
    </w:p>
    <w:p w14:paraId="0F1CACE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hiše</w:t>
      </w:r>
      <w:proofErr w:type="spellEnd"/>
      <w:r>
        <w:rPr>
          <w:rFonts w:ascii="Arial" w:eastAsia="Arial" w:hAnsi="Arial" w:cs="Arial"/>
          <w:sz w:val="21"/>
          <w:szCs w:val="21"/>
        </w:rPr>
        <w:t xml:space="preserve"> (HIS)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ki se v </w:t>
      </w:r>
      <w:proofErr w:type="spellStart"/>
      <w:r>
        <w:rPr>
          <w:rFonts w:ascii="Arial" w:eastAsia="Arial" w:hAnsi="Arial" w:cs="Arial"/>
          <w:sz w:val="21"/>
          <w:szCs w:val="21"/>
        </w:rPr>
        <w:t>celoti</w:t>
      </w:r>
      <w:proofErr w:type="spellEnd"/>
      <w:r>
        <w:rPr>
          <w:rFonts w:ascii="Arial" w:eastAsia="Arial" w:hAnsi="Arial" w:cs="Arial"/>
          <w:sz w:val="21"/>
          <w:szCs w:val="21"/>
        </w:rPr>
        <w:t xml:space="preserv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za </w:t>
      </w:r>
      <w:proofErr w:type="spellStart"/>
      <w:r>
        <w:rPr>
          <w:rFonts w:ascii="Arial" w:eastAsia="Arial" w:hAnsi="Arial" w:cs="Arial"/>
          <w:sz w:val="21"/>
          <w:szCs w:val="21"/>
        </w:rPr>
        <w:t>bivanje</w:t>
      </w:r>
      <w:proofErr w:type="spellEnd"/>
      <w:r>
        <w:rPr>
          <w:rFonts w:ascii="Arial" w:eastAsia="Arial" w:hAnsi="Arial" w:cs="Arial"/>
          <w:sz w:val="21"/>
          <w:szCs w:val="21"/>
        </w:rPr>
        <w:t xml:space="preserve">, in </w:t>
      </w:r>
      <w:proofErr w:type="spellStart"/>
      <w:r>
        <w:rPr>
          <w:rFonts w:ascii="Arial" w:eastAsia="Arial" w:hAnsi="Arial" w:cs="Arial"/>
          <w:sz w:val="21"/>
          <w:szCs w:val="21"/>
        </w:rPr>
        <w:t>imajo</w:t>
      </w:r>
      <w:proofErr w:type="spellEnd"/>
      <w:r>
        <w:rPr>
          <w:rFonts w:ascii="Arial" w:eastAsia="Arial" w:hAnsi="Arial" w:cs="Arial"/>
          <w:sz w:val="21"/>
          <w:szCs w:val="21"/>
        </w:rPr>
        <w:t xml:space="preserve"> </w:t>
      </w:r>
      <w:proofErr w:type="spellStart"/>
      <w:r>
        <w:rPr>
          <w:rFonts w:ascii="Arial" w:eastAsia="Arial" w:hAnsi="Arial" w:cs="Arial"/>
          <w:sz w:val="21"/>
          <w:szCs w:val="21"/>
        </w:rPr>
        <w:t>največ</w:t>
      </w:r>
      <w:proofErr w:type="spellEnd"/>
      <w:r>
        <w:rPr>
          <w:rFonts w:ascii="Arial" w:eastAsia="Arial" w:hAnsi="Arial" w:cs="Arial"/>
          <w:sz w:val="21"/>
          <w:szCs w:val="21"/>
        </w:rPr>
        <w:t xml:space="preserve"> </w:t>
      </w:r>
      <w:proofErr w:type="spellStart"/>
      <w:r>
        <w:rPr>
          <w:rFonts w:ascii="Arial" w:eastAsia="Arial" w:hAnsi="Arial" w:cs="Arial"/>
          <w:sz w:val="21"/>
          <w:szCs w:val="21"/>
        </w:rPr>
        <w:t>dve</w:t>
      </w:r>
      <w:proofErr w:type="spellEnd"/>
      <w:r>
        <w:rPr>
          <w:rFonts w:ascii="Arial" w:eastAsia="Arial" w:hAnsi="Arial" w:cs="Arial"/>
          <w:sz w:val="21"/>
          <w:szCs w:val="21"/>
        </w:rPr>
        <w:t xml:space="preserve"> </w:t>
      </w:r>
      <w:proofErr w:type="spellStart"/>
      <w:r>
        <w:rPr>
          <w:rFonts w:ascii="Arial" w:eastAsia="Arial" w:hAnsi="Arial" w:cs="Arial"/>
          <w:sz w:val="21"/>
          <w:szCs w:val="21"/>
        </w:rPr>
        <w:t>stanovanji</w:t>
      </w:r>
      <w:proofErr w:type="spellEnd"/>
      <w:r>
        <w:rPr>
          <w:rFonts w:ascii="Arial" w:eastAsia="Arial" w:hAnsi="Arial" w:cs="Arial"/>
          <w:sz w:val="21"/>
          <w:szCs w:val="21"/>
        </w:rPr>
        <w:t>;</w:t>
      </w:r>
    </w:p>
    <w:p w14:paraId="0F1CACE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garaže</w:t>
      </w:r>
      <w:proofErr w:type="spellEnd"/>
      <w:r>
        <w:rPr>
          <w:rFonts w:ascii="Arial" w:eastAsia="Arial" w:hAnsi="Arial" w:cs="Arial"/>
          <w:sz w:val="21"/>
          <w:szCs w:val="21"/>
        </w:rPr>
        <w:t xml:space="preserve"> (GAR)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namenjenih</w:t>
      </w:r>
      <w:proofErr w:type="spellEnd"/>
      <w:r>
        <w:rPr>
          <w:rFonts w:ascii="Arial" w:eastAsia="Arial" w:hAnsi="Arial" w:cs="Arial"/>
          <w:sz w:val="21"/>
          <w:szCs w:val="21"/>
        </w:rPr>
        <w:t xml:space="preserve"> za </w:t>
      </w:r>
      <w:proofErr w:type="spellStart"/>
      <w:r>
        <w:rPr>
          <w:rFonts w:ascii="Arial" w:eastAsia="Arial" w:hAnsi="Arial" w:cs="Arial"/>
          <w:sz w:val="21"/>
          <w:szCs w:val="21"/>
        </w:rPr>
        <w:t>parkiranje</w:t>
      </w:r>
      <w:proofErr w:type="spellEnd"/>
      <w:r>
        <w:rPr>
          <w:rFonts w:ascii="Arial" w:eastAsia="Arial" w:hAnsi="Arial" w:cs="Arial"/>
          <w:sz w:val="21"/>
          <w:szCs w:val="21"/>
        </w:rPr>
        <w:t xml:space="preserve"> </w:t>
      </w:r>
      <w:proofErr w:type="spellStart"/>
      <w:r>
        <w:rPr>
          <w:rFonts w:ascii="Arial" w:eastAsia="Arial" w:hAnsi="Arial" w:cs="Arial"/>
          <w:sz w:val="21"/>
          <w:szCs w:val="21"/>
        </w:rPr>
        <w:t>vozil</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pisarne</w:t>
      </w:r>
      <w:proofErr w:type="spellEnd"/>
      <w:r>
        <w:rPr>
          <w:rFonts w:ascii="Arial" w:eastAsia="Arial" w:hAnsi="Arial" w:cs="Arial"/>
          <w:sz w:val="21"/>
          <w:szCs w:val="21"/>
        </w:rPr>
        <w:t xml:space="preserve"> (PPP)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poslovnih</w:t>
      </w:r>
      <w:proofErr w:type="spellEnd"/>
      <w:r>
        <w:rPr>
          <w:rFonts w:ascii="Arial" w:eastAsia="Arial" w:hAnsi="Arial" w:cs="Arial"/>
          <w:sz w:val="21"/>
          <w:szCs w:val="21"/>
        </w:rPr>
        <w:t xml:space="preserve"> </w:t>
      </w:r>
      <w:proofErr w:type="spellStart"/>
      <w:r>
        <w:rPr>
          <w:rFonts w:ascii="Arial" w:eastAsia="Arial" w:hAnsi="Arial" w:cs="Arial"/>
          <w:sz w:val="21"/>
          <w:szCs w:val="21"/>
        </w:rPr>
        <w:t>prostorov</w:t>
      </w:r>
      <w:proofErr w:type="spellEnd"/>
      <w:r>
        <w:rPr>
          <w:rFonts w:ascii="Arial" w:eastAsia="Arial" w:hAnsi="Arial" w:cs="Arial"/>
          <w:sz w:val="21"/>
          <w:szCs w:val="21"/>
        </w:rPr>
        <w:t xml:space="preserve">, ki so </w:t>
      </w:r>
      <w:proofErr w:type="spellStart"/>
      <w:r>
        <w:rPr>
          <w:rFonts w:ascii="Arial" w:eastAsia="Arial" w:hAnsi="Arial" w:cs="Arial"/>
          <w:sz w:val="21"/>
          <w:szCs w:val="21"/>
        </w:rPr>
        <w:t>namenjeni</w:t>
      </w:r>
      <w:proofErr w:type="spellEnd"/>
      <w:r>
        <w:rPr>
          <w:rFonts w:ascii="Arial" w:eastAsia="Arial" w:hAnsi="Arial" w:cs="Arial"/>
          <w:sz w:val="21"/>
          <w:szCs w:val="21"/>
        </w:rPr>
        <w:t xml:space="preserve"> </w:t>
      </w:r>
      <w:proofErr w:type="spellStart"/>
      <w:r>
        <w:rPr>
          <w:rFonts w:ascii="Arial" w:eastAsia="Arial" w:hAnsi="Arial" w:cs="Arial"/>
          <w:sz w:val="21"/>
          <w:szCs w:val="21"/>
        </w:rPr>
        <w:t>poslovanju</w:t>
      </w:r>
      <w:proofErr w:type="spellEnd"/>
      <w:r>
        <w:rPr>
          <w:rFonts w:ascii="Arial" w:eastAsia="Arial" w:hAnsi="Arial" w:cs="Arial"/>
          <w:sz w:val="21"/>
          <w:szCs w:val="21"/>
        </w:rPr>
        <w:t xml:space="preserve"> </w:t>
      </w:r>
      <w:proofErr w:type="spellStart"/>
      <w:r>
        <w:rPr>
          <w:rFonts w:ascii="Arial" w:eastAsia="Arial" w:hAnsi="Arial" w:cs="Arial"/>
          <w:sz w:val="21"/>
          <w:szCs w:val="21"/>
        </w:rPr>
        <w:t>fizičnih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 xml:space="preserve"> in </w:t>
      </w:r>
      <w:proofErr w:type="spellStart"/>
      <w:r>
        <w:rPr>
          <w:rFonts w:ascii="Arial" w:eastAsia="Arial" w:hAnsi="Arial" w:cs="Arial"/>
          <w:sz w:val="21"/>
          <w:szCs w:val="21"/>
        </w:rPr>
        <w:t>javne</w:t>
      </w:r>
      <w:proofErr w:type="spellEnd"/>
      <w:r>
        <w:rPr>
          <w:rFonts w:ascii="Arial" w:eastAsia="Arial" w:hAnsi="Arial" w:cs="Arial"/>
          <w:sz w:val="21"/>
          <w:szCs w:val="21"/>
        </w:rPr>
        <w:t xml:space="preserve"> </w:t>
      </w:r>
      <w:proofErr w:type="spellStart"/>
      <w:r>
        <w:rPr>
          <w:rFonts w:ascii="Arial" w:eastAsia="Arial" w:hAnsi="Arial" w:cs="Arial"/>
          <w:sz w:val="21"/>
          <w:szCs w:val="21"/>
        </w:rPr>
        <w:t>uprave</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lokale</w:t>
      </w:r>
      <w:proofErr w:type="spellEnd"/>
      <w:r>
        <w:rPr>
          <w:rFonts w:ascii="Arial" w:eastAsia="Arial" w:hAnsi="Arial" w:cs="Arial"/>
          <w:sz w:val="21"/>
          <w:szCs w:val="21"/>
        </w:rPr>
        <w:t xml:space="preserve"> (PPL)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trgovskih</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gostinskih</w:t>
      </w:r>
      <w:proofErr w:type="spellEnd"/>
      <w:r>
        <w:rPr>
          <w:rFonts w:ascii="Arial" w:eastAsia="Arial" w:hAnsi="Arial" w:cs="Arial"/>
          <w:sz w:val="21"/>
          <w:szCs w:val="21"/>
        </w:rPr>
        <w:t xml:space="preserve"> </w:t>
      </w:r>
      <w:proofErr w:type="spellStart"/>
      <w:r>
        <w:rPr>
          <w:rFonts w:ascii="Arial" w:eastAsia="Arial" w:hAnsi="Arial" w:cs="Arial"/>
          <w:sz w:val="21"/>
          <w:szCs w:val="21"/>
        </w:rPr>
        <w:t>obratov</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za </w:t>
      </w:r>
      <w:proofErr w:type="spellStart"/>
      <w:r>
        <w:rPr>
          <w:rFonts w:ascii="Arial" w:eastAsia="Arial" w:hAnsi="Arial" w:cs="Arial"/>
          <w:sz w:val="21"/>
          <w:szCs w:val="21"/>
        </w:rPr>
        <w:t>opravljanje</w:t>
      </w:r>
      <w:proofErr w:type="spellEnd"/>
      <w:r>
        <w:rPr>
          <w:rFonts w:ascii="Arial" w:eastAsia="Arial" w:hAnsi="Arial" w:cs="Arial"/>
          <w:sz w:val="21"/>
          <w:szCs w:val="21"/>
        </w:rPr>
        <w:t xml:space="preserve"> </w:t>
      </w:r>
      <w:proofErr w:type="spellStart"/>
      <w:r>
        <w:rPr>
          <w:rFonts w:ascii="Arial" w:eastAsia="Arial" w:hAnsi="Arial" w:cs="Arial"/>
          <w:sz w:val="21"/>
          <w:szCs w:val="21"/>
        </w:rPr>
        <w:t>storitvenih</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w:t>
      </w:r>
      <w:proofErr w:type="spellStart"/>
      <w:r>
        <w:rPr>
          <w:rFonts w:ascii="Arial" w:eastAsia="Arial" w:hAnsi="Arial" w:cs="Arial"/>
          <w:sz w:val="21"/>
          <w:szCs w:val="21"/>
        </w:rPr>
        <w:t>splošnega</w:t>
      </w:r>
      <w:proofErr w:type="spellEnd"/>
      <w:r>
        <w:rPr>
          <w:rFonts w:ascii="Arial" w:eastAsia="Arial" w:hAnsi="Arial" w:cs="Arial"/>
          <w:sz w:val="21"/>
          <w:szCs w:val="21"/>
        </w:rPr>
        <w:t xml:space="preserve"> </w:t>
      </w:r>
      <w:proofErr w:type="spellStart"/>
      <w:r>
        <w:rPr>
          <w:rFonts w:ascii="Arial" w:eastAsia="Arial" w:hAnsi="Arial" w:cs="Arial"/>
          <w:sz w:val="21"/>
          <w:szCs w:val="21"/>
        </w:rPr>
        <w:t>družbenega</w:t>
      </w:r>
      <w:proofErr w:type="spellEnd"/>
      <w:r>
        <w:rPr>
          <w:rFonts w:ascii="Arial" w:eastAsia="Arial" w:hAnsi="Arial" w:cs="Arial"/>
          <w:sz w:val="21"/>
          <w:szCs w:val="21"/>
        </w:rPr>
        <w:t xml:space="preserve"> </w:t>
      </w:r>
      <w:proofErr w:type="spellStart"/>
      <w:r>
        <w:rPr>
          <w:rFonts w:ascii="Arial" w:eastAsia="Arial" w:hAnsi="Arial" w:cs="Arial"/>
          <w:sz w:val="21"/>
          <w:szCs w:val="21"/>
        </w:rPr>
        <w:t>pomena</w:t>
      </w:r>
      <w:proofErr w:type="spellEnd"/>
      <w:r>
        <w:rPr>
          <w:rFonts w:ascii="Arial" w:eastAsia="Arial" w:hAnsi="Arial" w:cs="Arial"/>
          <w:sz w:val="21"/>
          <w:szCs w:val="21"/>
        </w:rPr>
        <w:t xml:space="preserve"> (SDP)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namenjenih</w:t>
      </w:r>
      <w:proofErr w:type="spellEnd"/>
      <w:r>
        <w:rPr>
          <w:rFonts w:ascii="Arial" w:eastAsia="Arial" w:hAnsi="Arial" w:cs="Arial"/>
          <w:sz w:val="21"/>
          <w:szCs w:val="21"/>
        </w:rPr>
        <w:t xml:space="preserve"> za kulturo, </w:t>
      </w:r>
      <w:proofErr w:type="spellStart"/>
      <w:r>
        <w:rPr>
          <w:rFonts w:ascii="Arial" w:eastAsia="Arial" w:hAnsi="Arial" w:cs="Arial"/>
          <w:sz w:val="21"/>
          <w:szCs w:val="21"/>
        </w:rPr>
        <w:t>izobraževanje</w:t>
      </w:r>
      <w:proofErr w:type="spellEnd"/>
      <w:r>
        <w:rPr>
          <w:rFonts w:ascii="Arial" w:eastAsia="Arial" w:hAnsi="Arial" w:cs="Arial"/>
          <w:sz w:val="21"/>
          <w:szCs w:val="21"/>
        </w:rPr>
        <w:t xml:space="preserve">, </w:t>
      </w:r>
      <w:proofErr w:type="spellStart"/>
      <w:r>
        <w:rPr>
          <w:rFonts w:ascii="Arial" w:eastAsia="Arial" w:hAnsi="Arial" w:cs="Arial"/>
          <w:sz w:val="21"/>
          <w:szCs w:val="21"/>
        </w:rPr>
        <w:t>zdravstvo</w:t>
      </w:r>
      <w:proofErr w:type="spellEnd"/>
      <w:r>
        <w:rPr>
          <w:rFonts w:ascii="Arial" w:eastAsia="Arial" w:hAnsi="Arial" w:cs="Arial"/>
          <w:sz w:val="21"/>
          <w:szCs w:val="21"/>
        </w:rPr>
        <w:t xml:space="preserve">, </w:t>
      </w:r>
      <w:proofErr w:type="spellStart"/>
      <w:r>
        <w:rPr>
          <w:rFonts w:ascii="Arial" w:eastAsia="Arial" w:hAnsi="Arial" w:cs="Arial"/>
          <w:sz w:val="21"/>
          <w:szCs w:val="21"/>
        </w:rPr>
        <w:t>šport</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industrijo</w:t>
      </w:r>
      <w:proofErr w:type="spellEnd"/>
      <w:r>
        <w:rPr>
          <w:rFonts w:ascii="Arial" w:eastAsia="Arial" w:hAnsi="Arial" w:cs="Arial"/>
          <w:sz w:val="21"/>
          <w:szCs w:val="21"/>
        </w:rPr>
        <w:t xml:space="preserve"> (IND)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 </w:t>
      </w:r>
      <w:proofErr w:type="spellStart"/>
      <w:r>
        <w:rPr>
          <w:rFonts w:ascii="Arial" w:eastAsia="Arial" w:hAnsi="Arial" w:cs="Arial"/>
          <w:sz w:val="21"/>
          <w:szCs w:val="21"/>
        </w:rPr>
        <w:t>industrijsko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industrijo</w:t>
      </w:r>
      <w:proofErr w:type="spellEnd"/>
      <w:r>
        <w:rPr>
          <w:rFonts w:ascii="Arial" w:eastAsia="Arial" w:hAnsi="Arial" w:cs="Arial"/>
          <w:sz w:val="21"/>
          <w:szCs w:val="21"/>
        </w:rPr>
        <w:t xml:space="preserve"> (INP)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 </w:t>
      </w:r>
      <w:proofErr w:type="spellStart"/>
      <w:r>
        <w:rPr>
          <w:rFonts w:ascii="Arial" w:eastAsia="Arial" w:hAnsi="Arial" w:cs="Arial"/>
          <w:sz w:val="21"/>
          <w:szCs w:val="21"/>
        </w:rPr>
        <w:t>rabo</w:t>
      </w:r>
      <w:proofErr w:type="spellEnd"/>
      <w:r>
        <w:rPr>
          <w:rFonts w:ascii="Arial" w:eastAsia="Arial" w:hAnsi="Arial" w:cs="Arial"/>
          <w:sz w:val="21"/>
          <w:szCs w:val="21"/>
        </w:rPr>
        <w:t xml:space="preserve"> za </w:t>
      </w:r>
      <w:proofErr w:type="spellStart"/>
      <w:r>
        <w:rPr>
          <w:rFonts w:ascii="Arial" w:eastAsia="Arial" w:hAnsi="Arial" w:cs="Arial"/>
          <w:sz w:val="21"/>
          <w:szCs w:val="21"/>
        </w:rPr>
        <w:t>težko</w:t>
      </w:r>
      <w:proofErr w:type="spellEnd"/>
      <w:r>
        <w:rPr>
          <w:rFonts w:ascii="Arial" w:eastAsia="Arial" w:hAnsi="Arial" w:cs="Arial"/>
          <w:sz w:val="21"/>
          <w:szCs w:val="21"/>
        </w:rPr>
        <w:t xml:space="preserve"> </w:t>
      </w:r>
      <w:proofErr w:type="spellStart"/>
      <w:r>
        <w:rPr>
          <w:rFonts w:ascii="Arial" w:eastAsia="Arial" w:hAnsi="Arial" w:cs="Arial"/>
          <w:sz w:val="21"/>
          <w:szCs w:val="21"/>
        </w:rPr>
        <w:t>industrijo</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kmetijske</w:t>
      </w:r>
      <w:proofErr w:type="spellEnd"/>
      <w:r>
        <w:rPr>
          <w:rFonts w:ascii="Arial" w:eastAsia="Arial" w:hAnsi="Arial" w:cs="Arial"/>
          <w:sz w:val="21"/>
          <w:szCs w:val="21"/>
        </w:rPr>
        <w:t xml:space="preserve"> in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stavbe</w:t>
      </w:r>
      <w:proofErr w:type="spellEnd"/>
      <w:r>
        <w:rPr>
          <w:rFonts w:ascii="Arial" w:eastAsia="Arial" w:hAnsi="Arial" w:cs="Arial"/>
          <w:sz w:val="21"/>
          <w:szCs w:val="21"/>
        </w:rPr>
        <w:t xml:space="preserve"> (KDS)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kmetijskih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podobnih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w:t>
      </w:r>
    </w:p>
    <w:p w14:paraId="0F1CACE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za </w:t>
      </w:r>
      <w:proofErr w:type="spellStart"/>
      <w:r>
        <w:rPr>
          <w:rFonts w:ascii="Arial" w:eastAsia="Arial" w:hAnsi="Arial" w:cs="Arial"/>
          <w:sz w:val="21"/>
          <w:szCs w:val="21"/>
        </w:rPr>
        <w:t>turizem</w:t>
      </w:r>
      <w:proofErr w:type="spellEnd"/>
      <w:r>
        <w:rPr>
          <w:rFonts w:ascii="Arial" w:eastAsia="Arial" w:hAnsi="Arial" w:cs="Arial"/>
          <w:sz w:val="21"/>
          <w:szCs w:val="21"/>
        </w:rPr>
        <w:t xml:space="preserve"> (TUR)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bivalnih</w:t>
      </w:r>
      <w:proofErr w:type="spellEnd"/>
      <w:r>
        <w:rPr>
          <w:rFonts w:ascii="Arial" w:eastAsia="Arial" w:hAnsi="Arial" w:cs="Arial"/>
          <w:sz w:val="21"/>
          <w:szCs w:val="21"/>
        </w:rPr>
        <w:t xml:space="preserve"> </w:t>
      </w:r>
      <w:proofErr w:type="spellStart"/>
      <w:r>
        <w:rPr>
          <w:rFonts w:ascii="Arial" w:eastAsia="Arial" w:hAnsi="Arial" w:cs="Arial"/>
          <w:sz w:val="21"/>
          <w:szCs w:val="21"/>
        </w:rPr>
        <w:t>prostorov</w:t>
      </w:r>
      <w:proofErr w:type="spellEnd"/>
      <w:r>
        <w:rPr>
          <w:rFonts w:ascii="Arial" w:eastAsia="Arial" w:hAnsi="Arial" w:cs="Arial"/>
          <w:sz w:val="21"/>
          <w:szCs w:val="21"/>
        </w:rPr>
        <w:t xml:space="preserve">, </w:t>
      </w:r>
      <w:proofErr w:type="spellStart"/>
      <w:r>
        <w:rPr>
          <w:rFonts w:ascii="Arial" w:eastAsia="Arial" w:hAnsi="Arial" w:cs="Arial"/>
          <w:sz w:val="21"/>
          <w:szCs w:val="21"/>
        </w:rPr>
        <w:t>namenjenih</w:t>
      </w:r>
      <w:proofErr w:type="spellEnd"/>
      <w:r>
        <w:rPr>
          <w:rFonts w:ascii="Arial" w:eastAsia="Arial" w:hAnsi="Arial" w:cs="Arial"/>
          <w:sz w:val="21"/>
          <w:szCs w:val="21"/>
        </w:rPr>
        <w:t xml:space="preserve"> za </w:t>
      </w:r>
      <w:proofErr w:type="spellStart"/>
      <w:r>
        <w:rPr>
          <w:rFonts w:ascii="Arial" w:eastAsia="Arial" w:hAnsi="Arial" w:cs="Arial"/>
          <w:sz w:val="21"/>
          <w:szCs w:val="21"/>
        </w:rPr>
        <w:t>začasno</w:t>
      </w:r>
      <w:proofErr w:type="spellEnd"/>
      <w:r>
        <w:rPr>
          <w:rFonts w:ascii="Arial" w:eastAsia="Arial" w:hAnsi="Arial" w:cs="Arial"/>
          <w:sz w:val="21"/>
          <w:szCs w:val="21"/>
        </w:rPr>
        <w:t xml:space="preserve"> </w:t>
      </w:r>
      <w:proofErr w:type="spellStart"/>
      <w:r>
        <w:rPr>
          <w:rFonts w:ascii="Arial" w:eastAsia="Arial" w:hAnsi="Arial" w:cs="Arial"/>
          <w:sz w:val="21"/>
          <w:szCs w:val="21"/>
        </w:rPr>
        <w:t>bivanje</w:t>
      </w:r>
      <w:proofErr w:type="spellEnd"/>
      <w:r>
        <w:rPr>
          <w:rFonts w:ascii="Arial" w:eastAsia="Arial" w:hAnsi="Arial" w:cs="Arial"/>
          <w:sz w:val="21"/>
          <w:szCs w:val="21"/>
        </w:rPr>
        <w:t xml:space="preserve"> </w:t>
      </w:r>
      <w:proofErr w:type="spellStart"/>
      <w:r>
        <w:rPr>
          <w:rFonts w:ascii="Arial" w:eastAsia="Arial" w:hAnsi="Arial" w:cs="Arial"/>
          <w:sz w:val="21"/>
          <w:szCs w:val="21"/>
        </w:rPr>
        <w:t>ljudi</w:t>
      </w:r>
      <w:proofErr w:type="spellEnd"/>
      <w:r>
        <w:rPr>
          <w:rFonts w:ascii="Arial" w:eastAsia="Arial" w:hAnsi="Arial" w:cs="Arial"/>
          <w:sz w:val="21"/>
          <w:szCs w:val="21"/>
        </w:rPr>
        <w:t xml:space="preserve"> (</w:t>
      </w:r>
      <w:proofErr w:type="spellStart"/>
      <w:r>
        <w:rPr>
          <w:rFonts w:ascii="Arial" w:eastAsia="Arial" w:hAnsi="Arial" w:cs="Arial"/>
          <w:sz w:val="21"/>
          <w:szCs w:val="21"/>
        </w:rPr>
        <w:t>hoteli</w:t>
      </w:r>
      <w:proofErr w:type="spellEnd"/>
      <w:r>
        <w:rPr>
          <w:rFonts w:ascii="Arial" w:eastAsia="Arial" w:hAnsi="Arial" w:cs="Arial"/>
          <w:sz w:val="21"/>
          <w:szCs w:val="21"/>
        </w:rPr>
        <w:t xml:space="preserve">, </w:t>
      </w:r>
      <w:proofErr w:type="spellStart"/>
      <w:r>
        <w:rPr>
          <w:rFonts w:ascii="Arial" w:eastAsia="Arial" w:hAnsi="Arial" w:cs="Arial"/>
          <w:sz w:val="21"/>
          <w:szCs w:val="21"/>
        </w:rPr>
        <w:t>zdravilišča</w:t>
      </w:r>
      <w:proofErr w:type="spellEnd"/>
      <w:r>
        <w:rPr>
          <w:rFonts w:ascii="Arial" w:eastAsia="Arial" w:hAnsi="Arial" w:cs="Arial"/>
          <w:sz w:val="21"/>
          <w:szCs w:val="21"/>
        </w:rPr>
        <w:t xml:space="preserve"> in </w:t>
      </w:r>
      <w:proofErr w:type="spellStart"/>
      <w:r>
        <w:rPr>
          <w:rFonts w:ascii="Arial" w:eastAsia="Arial" w:hAnsi="Arial" w:cs="Arial"/>
          <w:sz w:val="21"/>
          <w:szCs w:val="21"/>
        </w:rPr>
        <w:t>podobne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w:t>
      </w:r>
    </w:p>
    <w:p w14:paraId="0F1CACE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Modeli</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w:t>
      </w:r>
    </w:p>
    <w:p w14:paraId="0F1CACE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w:t>
      </w:r>
      <w:proofErr w:type="spellStart"/>
      <w:r>
        <w:rPr>
          <w:rFonts w:ascii="Arial" w:eastAsia="Arial" w:hAnsi="Arial" w:cs="Arial"/>
          <w:sz w:val="21"/>
          <w:szCs w:val="21"/>
        </w:rPr>
        <w:t>druga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(DRZ)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ki so po </w:t>
      </w:r>
      <w:proofErr w:type="spellStart"/>
      <w:r>
        <w:rPr>
          <w:rFonts w:ascii="Arial" w:eastAsia="Arial" w:hAnsi="Arial" w:cs="Arial"/>
          <w:sz w:val="21"/>
          <w:szCs w:val="21"/>
        </w:rPr>
        <w:t>dejanski</w:t>
      </w:r>
      <w:proofErr w:type="spellEnd"/>
      <w:r>
        <w:rPr>
          <w:rFonts w:ascii="Arial" w:eastAsia="Arial" w:hAnsi="Arial" w:cs="Arial"/>
          <w:sz w:val="21"/>
          <w:szCs w:val="21"/>
        </w:rPr>
        <w:t xml:space="preserve"> rabi </w:t>
      </w:r>
      <w:proofErr w:type="spellStart"/>
      <w:r>
        <w:rPr>
          <w:rFonts w:ascii="Arial" w:eastAsia="Arial" w:hAnsi="Arial" w:cs="Arial"/>
          <w:sz w:val="21"/>
          <w:szCs w:val="21"/>
        </w:rPr>
        <w:t>javna</w:t>
      </w:r>
      <w:proofErr w:type="spellEnd"/>
      <w:r>
        <w:rPr>
          <w:rFonts w:ascii="Arial" w:eastAsia="Arial" w:hAnsi="Arial" w:cs="Arial"/>
          <w:sz w:val="21"/>
          <w:szCs w:val="21"/>
        </w:rPr>
        <w:t xml:space="preserve"> </w:t>
      </w:r>
      <w:proofErr w:type="spellStart"/>
      <w:r>
        <w:rPr>
          <w:rFonts w:ascii="Arial" w:eastAsia="Arial" w:hAnsi="Arial" w:cs="Arial"/>
          <w:sz w:val="21"/>
          <w:szCs w:val="21"/>
        </w:rPr>
        <w:t>cestna</w:t>
      </w:r>
      <w:proofErr w:type="spellEnd"/>
      <w:r>
        <w:rPr>
          <w:rFonts w:ascii="Arial" w:eastAsia="Arial" w:hAnsi="Arial" w:cs="Arial"/>
          <w:sz w:val="21"/>
          <w:szCs w:val="21"/>
        </w:rPr>
        <w:t xml:space="preserve"> in </w:t>
      </w:r>
      <w:proofErr w:type="spellStart"/>
      <w:r>
        <w:rPr>
          <w:rFonts w:ascii="Arial" w:eastAsia="Arial" w:hAnsi="Arial" w:cs="Arial"/>
          <w:sz w:val="21"/>
          <w:szCs w:val="21"/>
        </w:rPr>
        <w:t>javna</w:t>
      </w:r>
      <w:proofErr w:type="spellEnd"/>
      <w:r>
        <w:rPr>
          <w:rFonts w:ascii="Arial" w:eastAsia="Arial" w:hAnsi="Arial" w:cs="Arial"/>
          <w:sz w:val="21"/>
          <w:szCs w:val="21"/>
        </w:rPr>
        <w:t xml:space="preserve"> </w:t>
      </w:r>
      <w:proofErr w:type="spellStart"/>
      <w:r>
        <w:rPr>
          <w:rFonts w:ascii="Arial" w:eastAsia="Arial" w:hAnsi="Arial" w:cs="Arial"/>
          <w:sz w:val="21"/>
          <w:szCs w:val="21"/>
        </w:rPr>
        <w:t>železniška</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vodno</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zemljišče</w:t>
      </w:r>
      <w:proofErr w:type="spellEnd"/>
      <w:r>
        <w:rPr>
          <w:rFonts w:ascii="Arial" w:eastAsia="Arial" w:hAnsi="Arial" w:cs="Arial"/>
          <w:sz w:val="21"/>
          <w:szCs w:val="21"/>
        </w:rPr>
        <w:t>;</w:t>
      </w:r>
    </w:p>
    <w:p w14:paraId="0F1CACE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kmetijska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(KME)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ki so po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kmetijska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w:t>
      </w:r>
    </w:p>
    <w:p w14:paraId="0F1CACF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gozd</w:t>
      </w:r>
      <w:proofErr w:type="spellEnd"/>
      <w:r>
        <w:rPr>
          <w:rFonts w:ascii="Arial" w:eastAsia="Arial" w:hAnsi="Arial" w:cs="Arial"/>
          <w:sz w:val="21"/>
          <w:szCs w:val="21"/>
        </w:rPr>
        <w:t xml:space="preserve"> (GOZ)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ki so po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gozd</w:t>
      </w:r>
      <w:proofErr w:type="spellEnd"/>
      <w:r>
        <w:rPr>
          <w:rFonts w:ascii="Arial" w:eastAsia="Arial" w:hAnsi="Arial" w:cs="Arial"/>
          <w:sz w:val="21"/>
          <w:szCs w:val="21"/>
        </w:rPr>
        <w:t>;</w:t>
      </w:r>
    </w:p>
    <w:p w14:paraId="0F1CACF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stavbna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(STZ)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ki so po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stavbna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in </w:t>
      </w:r>
      <w:proofErr w:type="spellStart"/>
      <w:r>
        <w:rPr>
          <w:rFonts w:ascii="Arial" w:eastAsia="Arial" w:hAnsi="Arial" w:cs="Arial"/>
          <w:sz w:val="21"/>
          <w:szCs w:val="21"/>
        </w:rPr>
        <w:t>ostala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ki po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niso</w:t>
      </w:r>
      <w:proofErr w:type="spellEnd"/>
      <w:r>
        <w:rPr>
          <w:rFonts w:ascii="Arial" w:eastAsia="Arial" w:hAnsi="Arial" w:cs="Arial"/>
          <w:sz w:val="21"/>
          <w:szCs w:val="21"/>
        </w:rPr>
        <w:t xml:space="preserve"> </w:t>
      </w:r>
      <w:proofErr w:type="spellStart"/>
      <w:r>
        <w:rPr>
          <w:rFonts w:ascii="Arial" w:eastAsia="Arial" w:hAnsi="Arial" w:cs="Arial"/>
          <w:sz w:val="21"/>
          <w:szCs w:val="21"/>
        </w:rPr>
        <w:t>kmetijska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gozdna</w:t>
      </w:r>
      <w:proofErr w:type="spellEnd"/>
      <w:r>
        <w:rPr>
          <w:rFonts w:ascii="Arial" w:eastAsia="Arial" w:hAnsi="Arial" w:cs="Arial"/>
          <w:sz w:val="21"/>
          <w:szCs w:val="21"/>
        </w:rPr>
        <w:t>.</w:t>
      </w:r>
    </w:p>
    <w:p w14:paraId="0F1CACF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Modeli</w:t>
      </w:r>
      <w:proofErr w:type="spellEnd"/>
      <w:r>
        <w:rPr>
          <w:rFonts w:ascii="Arial" w:eastAsia="Arial" w:hAnsi="Arial" w:cs="Arial"/>
          <w:sz w:val="21"/>
          <w:szCs w:val="21"/>
        </w:rPr>
        <w:t xml:space="preserve"> za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CF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model za </w:t>
      </w:r>
      <w:proofErr w:type="spellStart"/>
      <w:r>
        <w:rPr>
          <w:rFonts w:ascii="Arial" w:eastAsia="Arial" w:hAnsi="Arial" w:cs="Arial"/>
          <w:sz w:val="21"/>
          <w:szCs w:val="21"/>
        </w:rPr>
        <w:t>bencinske</w:t>
      </w:r>
      <w:proofErr w:type="spellEnd"/>
      <w:r>
        <w:rPr>
          <w:rFonts w:ascii="Arial" w:eastAsia="Arial" w:hAnsi="Arial" w:cs="Arial"/>
          <w:sz w:val="21"/>
          <w:szCs w:val="21"/>
        </w:rPr>
        <w:t xml:space="preserve"> </w:t>
      </w:r>
      <w:proofErr w:type="spellStart"/>
      <w:r>
        <w:rPr>
          <w:rFonts w:ascii="Arial" w:eastAsia="Arial" w:hAnsi="Arial" w:cs="Arial"/>
          <w:sz w:val="21"/>
          <w:szCs w:val="21"/>
        </w:rPr>
        <w:t>servise</w:t>
      </w:r>
      <w:proofErr w:type="spellEnd"/>
      <w:r>
        <w:rPr>
          <w:rFonts w:ascii="Arial" w:eastAsia="Arial" w:hAnsi="Arial" w:cs="Arial"/>
          <w:sz w:val="21"/>
          <w:szCs w:val="21"/>
        </w:rPr>
        <w:t xml:space="preserve"> (PNB)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bencinskih</w:t>
      </w:r>
      <w:proofErr w:type="spellEnd"/>
      <w:r>
        <w:rPr>
          <w:rFonts w:ascii="Arial" w:eastAsia="Arial" w:hAnsi="Arial" w:cs="Arial"/>
          <w:sz w:val="21"/>
          <w:szCs w:val="21"/>
        </w:rPr>
        <w:t xml:space="preserve"> servisov in </w:t>
      </w:r>
      <w:proofErr w:type="spellStart"/>
      <w:r>
        <w:rPr>
          <w:rFonts w:ascii="Arial" w:eastAsia="Arial" w:hAnsi="Arial" w:cs="Arial"/>
          <w:sz w:val="21"/>
          <w:szCs w:val="21"/>
        </w:rPr>
        <w:t>spremljajočih</w:t>
      </w:r>
      <w:proofErr w:type="spellEnd"/>
      <w:r>
        <w:rPr>
          <w:rFonts w:ascii="Arial" w:eastAsia="Arial" w:hAnsi="Arial" w:cs="Arial"/>
          <w:sz w:val="21"/>
          <w:szCs w:val="21"/>
        </w:rPr>
        <w:t xml:space="preserve"> </w:t>
      </w:r>
      <w:proofErr w:type="spellStart"/>
      <w:r>
        <w:rPr>
          <w:rFonts w:ascii="Arial" w:eastAsia="Arial" w:hAnsi="Arial" w:cs="Arial"/>
          <w:sz w:val="21"/>
          <w:szCs w:val="21"/>
        </w:rPr>
        <w:t>objektov</w:t>
      </w:r>
      <w:proofErr w:type="spellEnd"/>
      <w:r>
        <w:rPr>
          <w:rFonts w:ascii="Arial" w:eastAsia="Arial" w:hAnsi="Arial" w:cs="Arial"/>
          <w:sz w:val="21"/>
          <w:szCs w:val="21"/>
        </w:rPr>
        <w:t>;</w:t>
      </w:r>
    </w:p>
    <w:p w14:paraId="0F1CACF4" w14:textId="4CF6BD76"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w:t>
      </w:r>
      <w:del w:id="5" w:author="Boštjan Udovič" w:date="2024-06-11T09:54:00Z">
        <w:r w:rsidDel="00836971">
          <w:rPr>
            <w:rFonts w:ascii="Arial" w:eastAsia="Arial" w:hAnsi="Arial" w:cs="Arial"/>
            <w:sz w:val="21"/>
            <w:szCs w:val="21"/>
          </w:rPr>
          <w:delText xml:space="preserve"> </w:delText>
        </w:r>
      </w:del>
      <w:ins w:id="6" w:author="Boštjan Udovič" w:date="2024-06-11T09:54:00Z">
        <w:r w:rsidR="00836971">
          <w:t xml:space="preserve">model za </w:t>
        </w:r>
        <w:proofErr w:type="spellStart"/>
        <w:r w:rsidR="00836971">
          <w:t>elektrarne</w:t>
        </w:r>
        <w:proofErr w:type="spellEnd"/>
        <w:r w:rsidR="00836971">
          <w:t xml:space="preserve"> (PNE) se </w:t>
        </w:r>
        <w:proofErr w:type="spellStart"/>
        <w:r w:rsidR="00836971">
          <w:t>uporablja</w:t>
        </w:r>
        <w:proofErr w:type="spellEnd"/>
        <w:r w:rsidR="00836971">
          <w:t xml:space="preserve"> za </w:t>
        </w:r>
        <w:proofErr w:type="spellStart"/>
        <w:r w:rsidR="00836971">
          <w:t>vrednotenje</w:t>
        </w:r>
        <w:proofErr w:type="spellEnd"/>
        <w:r w:rsidR="00836971">
          <w:t xml:space="preserve"> </w:t>
        </w:r>
        <w:proofErr w:type="spellStart"/>
        <w:r w:rsidR="00836971">
          <w:t>elektrarn</w:t>
        </w:r>
        <w:proofErr w:type="spellEnd"/>
        <w:r w:rsidR="00836971">
          <w:t xml:space="preserve"> in </w:t>
        </w:r>
        <w:proofErr w:type="spellStart"/>
        <w:r w:rsidR="00836971">
          <w:t>spremljajočih</w:t>
        </w:r>
        <w:proofErr w:type="spellEnd"/>
        <w:r w:rsidR="00836971">
          <w:t xml:space="preserve"> </w:t>
        </w:r>
        <w:proofErr w:type="spellStart"/>
        <w:r w:rsidR="00836971">
          <w:t>objektov</w:t>
        </w:r>
        <w:proofErr w:type="spellEnd"/>
        <w:r w:rsidR="00836971">
          <w:t>;«</w:t>
        </w:r>
      </w:ins>
      <w:del w:id="7" w:author="Boštjan Udovič" w:date="2024-06-11T09:54:00Z">
        <w:r w:rsidDel="00836971">
          <w:rPr>
            <w:rFonts w:ascii="Arial" w:eastAsia="Arial" w:hAnsi="Arial" w:cs="Arial"/>
            <w:sz w:val="21"/>
            <w:szCs w:val="21"/>
          </w:rPr>
          <w:delText>model za elektrarne (PNE) se uporablja za vrednotenje objektov za proizvodnjo električne energije z močjo nad 50 kW in spremljajočih objektov;</w:delText>
        </w:r>
      </w:del>
    </w:p>
    <w:p w14:paraId="0F1CACF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model za marine in </w:t>
      </w:r>
      <w:proofErr w:type="spellStart"/>
      <w:r>
        <w:rPr>
          <w:rFonts w:ascii="Arial" w:eastAsia="Arial" w:hAnsi="Arial" w:cs="Arial"/>
          <w:sz w:val="21"/>
          <w:szCs w:val="21"/>
        </w:rPr>
        <w:t>pristanišča</w:t>
      </w:r>
      <w:proofErr w:type="spellEnd"/>
      <w:r>
        <w:rPr>
          <w:rFonts w:ascii="Arial" w:eastAsia="Arial" w:hAnsi="Arial" w:cs="Arial"/>
          <w:sz w:val="21"/>
          <w:szCs w:val="21"/>
        </w:rPr>
        <w:t xml:space="preserve"> (PNP)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marin</w:t>
      </w:r>
      <w:proofErr w:type="spellEnd"/>
      <w:r>
        <w:rPr>
          <w:rFonts w:ascii="Arial" w:eastAsia="Arial" w:hAnsi="Arial" w:cs="Arial"/>
          <w:sz w:val="21"/>
          <w:szCs w:val="21"/>
        </w:rPr>
        <w:t xml:space="preserve">, </w:t>
      </w:r>
      <w:proofErr w:type="spellStart"/>
      <w:r>
        <w:rPr>
          <w:rFonts w:ascii="Arial" w:eastAsia="Arial" w:hAnsi="Arial" w:cs="Arial"/>
          <w:sz w:val="21"/>
          <w:szCs w:val="21"/>
        </w:rPr>
        <w:t>pristanišč</w:t>
      </w:r>
      <w:proofErr w:type="spellEnd"/>
      <w:r>
        <w:rPr>
          <w:rFonts w:ascii="Arial" w:eastAsia="Arial" w:hAnsi="Arial" w:cs="Arial"/>
          <w:sz w:val="21"/>
          <w:szCs w:val="21"/>
        </w:rPr>
        <w:t xml:space="preserve"> in </w:t>
      </w:r>
      <w:proofErr w:type="spellStart"/>
      <w:r>
        <w:rPr>
          <w:rFonts w:ascii="Arial" w:eastAsia="Arial" w:hAnsi="Arial" w:cs="Arial"/>
          <w:sz w:val="21"/>
          <w:szCs w:val="21"/>
        </w:rPr>
        <w:t>spremljajočih</w:t>
      </w:r>
      <w:proofErr w:type="spellEnd"/>
      <w:r>
        <w:rPr>
          <w:rFonts w:ascii="Arial" w:eastAsia="Arial" w:hAnsi="Arial" w:cs="Arial"/>
          <w:sz w:val="21"/>
          <w:szCs w:val="21"/>
        </w:rPr>
        <w:t xml:space="preserve"> </w:t>
      </w:r>
      <w:proofErr w:type="spellStart"/>
      <w:r>
        <w:rPr>
          <w:rFonts w:ascii="Arial" w:eastAsia="Arial" w:hAnsi="Arial" w:cs="Arial"/>
          <w:sz w:val="21"/>
          <w:szCs w:val="21"/>
        </w:rPr>
        <w:t>objektov</w:t>
      </w:r>
      <w:proofErr w:type="spellEnd"/>
      <w:r>
        <w:rPr>
          <w:rFonts w:ascii="Arial" w:eastAsia="Arial" w:hAnsi="Arial" w:cs="Arial"/>
          <w:sz w:val="21"/>
          <w:szCs w:val="21"/>
        </w:rPr>
        <w:t>.</w:t>
      </w:r>
    </w:p>
    <w:p w14:paraId="0F1CACF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w:t>
      </w:r>
      <w:proofErr w:type="spellStart"/>
      <w:r>
        <w:rPr>
          <w:rFonts w:ascii="Arial" w:eastAsia="Arial" w:hAnsi="Arial" w:cs="Arial"/>
          <w:b/>
          <w:bCs/>
          <w:sz w:val="21"/>
          <w:szCs w:val="21"/>
        </w:rPr>
        <w:t>člen</w:t>
      </w:r>
      <w:proofErr w:type="spellEnd"/>
    </w:p>
    <w:p w14:paraId="0F1CACF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načini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CF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zakonu</w:t>
      </w:r>
      <w:proofErr w:type="spellEnd"/>
      <w:r>
        <w:rPr>
          <w:rFonts w:ascii="Arial" w:eastAsia="Arial" w:hAnsi="Arial" w:cs="Arial"/>
          <w:sz w:val="21"/>
          <w:szCs w:val="21"/>
        </w:rPr>
        <w:t xml:space="preserve">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w:t>
      </w:r>
      <w:proofErr w:type="spellStart"/>
      <w:r>
        <w:rPr>
          <w:rFonts w:ascii="Arial" w:eastAsia="Arial" w:hAnsi="Arial" w:cs="Arial"/>
          <w:sz w:val="21"/>
          <w:szCs w:val="21"/>
        </w:rPr>
        <w:t>trije</w:t>
      </w:r>
      <w:proofErr w:type="spellEnd"/>
      <w:r>
        <w:rPr>
          <w:rFonts w:ascii="Arial" w:eastAsia="Arial" w:hAnsi="Arial" w:cs="Arial"/>
          <w:sz w:val="21"/>
          <w:szCs w:val="21"/>
        </w:rPr>
        <w:t xml:space="preserve"> </w:t>
      </w:r>
      <w:proofErr w:type="spellStart"/>
      <w:r>
        <w:rPr>
          <w:rFonts w:ascii="Arial" w:eastAsia="Arial" w:hAnsi="Arial" w:cs="Arial"/>
          <w:sz w:val="21"/>
          <w:szCs w:val="21"/>
        </w:rPr>
        <w:t>načini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jih</w:t>
      </w:r>
      <w:proofErr w:type="spellEnd"/>
      <w:r>
        <w:rPr>
          <w:rFonts w:ascii="Arial" w:eastAsia="Arial" w:hAnsi="Arial" w:cs="Arial"/>
          <w:sz w:val="21"/>
          <w:szCs w:val="21"/>
        </w:rPr>
        <w:t xml:space="preserve"> </w:t>
      </w:r>
      <w:proofErr w:type="spellStart"/>
      <w:r>
        <w:rPr>
          <w:rFonts w:ascii="Arial" w:eastAsia="Arial" w:hAnsi="Arial" w:cs="Arial"/>
          <w:sz w:val="21"/>
          <w:szCs w:val="21"/>
        </w:rPr>
        <w:t>določajo</w:t>
      </w:r>
      <w:proofErr w:type="spellEnd"/>
      <w:r>
        <w:rPr>
          <w:rFonts w:ascii="Arial" w:eastAsia="Arial" w:hAnsi="Arial" w:cs="Arial"/>
          <w:sz w:val="21"/>
          <w:szCs w:val="21"/>
        </w:rPr>
        <w:t xml:space="preserve"> </w:t>
      </w:r>
      <w:proofErr w:type="spellStart"/>
      <w:r>
        <w:rPr>
          <w:rFonts w:ascii="Arial" w:eastAsia="Arial" w:hAnsi="Arial" w:cs="Arial"/>
          <w:sz w:val="21"/>
          <w:szCs w:val="21"/>
        </w:rPr>
        <w:t>Mednarodni</w:t>
      </w:r>
      <w:proofErr w:type="spellEnd"/>
      <w:r>
        <w:rPr>
          <w:rFonts w:ascii="Arial" w:eastAsia="Arial" w:hAnsi="Arial" w:cs="Arial"/>
          <w:sz w:val="21"/>
          <w:szCs w:val="21"/>
        </w:rPr>
        <w:t xml:space="preserve"> </w:t>
      </w:r>
      <w:proofErr w:type="spellStart"/>
      <w:r>
        <w:rPr>
          <w:rFonts w:ascii="Arial" w:eastAsia="Arial" w:hAnsi="Arial" w:cs="Arial"/>
          <w:sz w:val="21"/>
          <w:szCs w:val="21"/>
        </w:rPr>
        <w:t>standardi</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Odbora</w:t>
      </w:r>
      <w:proofErr w:type="spellEnd"/>
      <w:r>
        <w:rPr>
          <w:rFonts w:ascii="Arial" w:eastAsia="Arial" w:hAnsi="Arial" w:cs="Arial"/>
          <w:sz w:val="21"/>
          <w:szCs w:val="21"/>
        </w:rPr>
        <w:t xml:space="preserve"> za </w:t>
      </w:r>
      <w:proofErr w:type="spellStart"/>
      <w:r>
        <w:rPr>
          <w:rFonts w:ascii="Arial" w:eastAsia="Arial" w:hAnsi="Arial" w:cs="Arial"/>
          <w:sz w:val="21"/>
          <w:szCs w:val="21"/>
        </w:rPr>
        <w:t>mednarodne</w:t>
      </w:r>
      <w:proofErr w:type="spellEnd"/>
      <w:r>
        <w:rPr>
          <w:rFonts w:ascii="Arial" w:eastAsia="Arial" w:hAnsi="Arial" w:cs="Arial"/>
          <w:sz w:val="21"/>
          <w:szCs w:val="21"/>
        </w:rPr>
        <w:t xml:space="preserve"> </w:t>
      </w:r>
      <w:proofErr w:type="spellStart"/>
      <w:r>
        <w:rPr>
          <w:rFonts w:ascii="Arial" w:eastAsia="Arial" w:hAnsi="Arial" w:cs="Arial"/>
          <w:sz w:val="21"/>
          <w:szCs w:val="21"/>
        </w:rPr>
        <w:t>standarde</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in </w:t>
      </w:r>
      <w:proofErr w:type="spellStart"/>
      <w:r>
        <w:rPr>
          <w:rFonts w:ascii="Arial" w:eastAsia="Arial" w:hAnsi="Arial" w:cs="Arial"/>
          <w:sz w:val="21"/>
          <w:szCs w:val="21"/>
        </w:rPr>
        <w:t>nabavnovrednostni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w:t>
      </w:r>
    </w:p>
    <w:p w14:paraId="0F1CACF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 xml:space="preserve"> </w:t>
      </w:r>
      <w:proofErr w:type="spellStart"/>
      <w:r>
        <w:rPr>
          <w:rFonts w:ascii="Arial" w:eastAsia="Arial" w:hAnsi="Arial" w:cs="Arial"/>
          <w:sz w:val="21"/>
          <w:szCs w:val="21"/>
        </w:rPr>
        <w:t>nakazuje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s </w:t>
      </w:r>
      <w:proofErr w:type="spellStart"/>
      <w:r>
        <w:rPr>
          <w:rFonts w:ascii="Arial" w:eastAsia="Arial" w:hAnsi="Arial" w:cs="Arial"/>
          <w:sz w:val="21"/>
          <w:szCs w:val="21"/>
        </w:rPr>
        <w:t>primerjavo</w:t>
      </w:r>
      <w:proofErr w:type="spellEnd"/>
      <w:r>
        <w:rPr>
          <w:rFonts w:ascii="Arial" w:eastAsia="Arial" w:hAnsi="Arial" w:cs="Arial"/>
          <w:sz w:val="21"/>
          <w:szCs w:val="21"/>
        </w:rPr>
        <w:t xml:space="preserve"> </w:t>
      </w:r>
      <w:proofErr w:type="spellStart"/>
      <w:r>
        <w:rPr>
          <w:rFonts w:ascii="Arial" w:eastAsia="Arial" w:hAnsi="Arial" w:cs="Arial"/>
          <w:sz w:val="21"/>
          <w:szCs w:val="21"/>
        </w:rPr>
        <w:t>ocenjevanega</w:t>
      </w:r>
      <w:proofErr w:type="spellEnd"/>
      <w:r>
        <w:rPr>
          <w:rFonts w:ascii="Arial" w:eastAsia="Arial" w:hAnsi="Arial" w:cs="Arial"/>
          <w:sz w:val="21"/>
          <w:szCs w:val="21"/>
        </w:rPr>
        <w:t xml:space="preserve"> </w:t>
      </w:r>
      <w:proofErr w:type="spellStart"/>
      <w:r>
        <w:rPr>
          <w:rFonts w:ascii="Arial" w:eastAsia="Arial" w:hAnsi="Arial" w:cs="Arial"/>
          <w:sz w:val="21"/>
          <w:szCs w:val="21"/>
        </w:rPr>
        <w:t>sredstva</w:t>
      </w:r>
      <w:proofErr w:type="spellEnd"/>
      <w:r>
        <w:rPr>
          <w:rFonts w:ascii="Arial" w:eastAsia="Arial" w:hAnsi="Arial" w:cs="Arial"/>
          <w:sz w:val="21"/>
          <w:szCs w:val="21"/>
        </w:rPr>
        <w:t xml:space="preserve"> z </w:t>
      </w:r>
      <w:proofErr w:type="spellStart"/>
      <w:r>
        <w:rPr>
          <w:rFonts w:ascii="Arial" w:eastAsia="Arial" w:hAnsi="Arial" w:cs="Arial"/>
          <w:sz w:val="21"/>
          <w:szCs w:val="21"/>
        </w:rPr>
        <w:t>enakimi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podobnimi</w:t>
      </w:r>
      <w:proofErr w:type="spellEnd"/>
      <w:r>
        <w:rPr>
          <w:rFonts w:ascii="Arial" w:eastAsia="Arial" w:hAnsi="Arial" w:cs="Arial"/>
          <w:sz w:val="21"/>
          <w:szCs w:val="21"/>
        </w:rPr>
        <w:t xml:space="preserve"> </w:t>
      </w:r>
      <w:proofErr w:type="spellStart"/>
      <w:r>
        <w:rPr>
          <w:rFonts w:ascii="Arial" w:eastAsia="Arial" w:hAnsi="Arial" w:cs="Arial"/>
          <w:sz w:val="21"/>
          <w:szCs w:val="21"/>
        </w:rPr>
        <w:t>sredstvi</w:t>
      </w:r>
      <w:proofErr w:type="spellEnd"/>
      <w:r>
        <w:rPr>
          <w:rFonts w:ascii="Arial" w:eastAsia="Arial" w:hAnsi="Arial" w:cs="Arial"/>
          <w:sz w:val="21"/>
          <w:szCs w:val="21"/>
        </w:rPr>
        <w:t xml:space="preserve">, za </w:t>
      </w:r>
      <w:proofErr w:type="spellStart"/>
      <w:r>
        <w:rPr>
          <w:rFonts w:ascii="Arial" w:eastAsia="Arial" w:hAnsi="Arial" w:cs="Arial"/>
          <w:sz w:val="21"/>
          <w:szCs w:val="21"/>
        </w:rPr>
        <w:t>katera</w:t>
      </w:r>
      <w:proofErr w:type="spellEnd"/>
      <w:r>
        <w:rPr>
          <w:rFonts w:ascii="Arial" w:eastAsia="Arial" w:hAnsi="Arial" w:cs="Arial"/>
          <w:sz w:val="21"/>
          <w:szCs w:val="21"/>
        </w:rPr>
        <w:t xml:space="preserve"> so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razpolago</w:t>
      </w:r>
      <w:proofErr w:type="spellEnd"/>
      <w:r>
        <w:rPr>
          <w:rFonts w:ascii="Arial" w:eastAsia="Arial" w:hAnsi="Arial" w:cs="Arial"/>
          <w:sz w:val="21"/>
          <w:szCs w:val="21"/>
        </w:rPr>
        <w:t xml:space="preserve"> </w:t>
      </w:r>
      <w:proofErr w:type="spellStart"/>
      <w:r>
        <w:rPr>
          <w:rFonts w:ascii="Arial" w:eastAsia="Arial" w:hAnsi="Arial" w:cs="Arial"/>
          <w:sz w:val="21"/>
          <w:szCs w:val="21"/>
        </w:rPr>
        <w:t>informacije</w:t>
      </w:r>
      <w:proofErr w:type="spellEnd"/>
      <w:r>
        <w:rPr>
          <w:rFonts w:ascii="Arial" w:eastAsia="Arial" w:hAnsi="Arial" w:cs="Arial"/>
          <w:sz w:val="21"/>
          <w:szCs w:val="21"/>
        </w:rPr>
        <w:t xml:space="preserve"> o </w:t>
      </w:r>
      <w:proofErr w:type="spellStart"/>
      <w:r>
        <w:rPr>
          <w:rFonts w:ascii="Arial" w:eastAsia="Arial" w:hAnsi="Arial" w:cs="Arial"/>
          <w:sz w:val="21"/>
          <w:szCs w:val="21"/>
        </w:rPr>
        <w:t>cenah</w:t>
      </w:r>
      <w:proofErr w:type="spellEnd"/>
      <w:r>
        <w:rPr>
          <w:rFonts w:ascii="Arial" w:eastAsia="Arial" w:hAnsi="Arial" w:cs="Arial"/>
          <w:sz w:val="21"/>
          <w:szCs w:val="21"/>
        </w:rPr>
        <w:t>.</w:t>
      </w:r>
    </w:p>
    <w:p w14:paraId="0F1CACF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Na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nakazuje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s </w:t>
      </w:r>
      <w:proofErr w:type="spellStart"/>
      <w:r>
        <w:rPr>
          <w:rFonts w:ascii="Arial" w:eastAsia="Arial" w:hAnsi="Arial" w:cs="Arial"/>
          <w:sz w:val="21"/>
          <w:szCs w:val="21"/>
        </w:rPr>
        <w:t>pretvorbo</w:t>
      </w:r>
      <w:proofErr w:type="spellEnd"/>
      <w:r>
        <w:rPr>
          <w:rFonts w:ascii="Arial" w:eastAsia="Arial" w:hAnsi="Arial" w:cs="Arial"/>
          <w:sz w:val="21"/>
          <w:szCs w:val="21"/>
        </w:rPr>
        <w:t xml:space="preserve"> </w:t>
      </w:r>
      <w:proofErr w:type="spellStart"/>
      <w:r>
        <w:rPr>
          <w:rFonts w:ascii="Arial" w:eastAsia="Arial" w:hAnsi="Arial" w:cs="Arial"/>
          <w:sz w:val="21"/>
          <w:szCs w:val="21"/>
        </w:rPr>
        <w:t>prihodnjih</w:t>
      </w:r>
      <w:proofErr w:type="spellEnd"/>
      <w:r>
        <w:rPr>
          <w:rFonts w:ascii="Arial" w:eastAsia="Arial" w:hAnsi="Arial" w:cs="Arial"/>
          <w:sz w:val="21"/>
          <w:szCs w:val="21"/>
        </w:rPr>
        <w:t xml:space="preserve"> </w:t>
      </w:r>
      <w:proofErr w:type="spellStart"/>
      <w:r>
        <w:rPr>
          <w:rFonts w:ascii="Arial" w:eastAsia="Arial" w:hAnsi="Arial" w:cs="Arial"/>
          <w:sz w:val="21"/>
          <w:szCs w:val="21"/>
        </w:rPr>
        <w:t>denarnih</w:t>
      </w:r>
      <w:proofErr w:type="spellEnd"/>
      <w:r>
        <w:rPr>
          <w:rFonts w:ascii="Arial" w:eastAsia="Arial" w:hAnsi="Arial" w:cs="Arial"/>
          <w:sz w:val="21"/>
          <w:szCs w:val="21"/>
        </w:rPr>
        <w:t xml:space="preserve"> </w:t>
      </w:r>
      <w:proofErr w:type="spellStart"/>
      <w:r>
        <w:rPr>
          <w:rFonts w:ascii="Arial" w:eastAsia="Arial" w:hAnsi="Arial" w:cs="Arial"/>
          <w:sz w:val="21"/>
          <w:szCs w:val="21"/>
        </w:rPr>
        <w:t>tokov</w:t>
      </w:r>
      <w:proofErr w:type="spellEnd"/>
      <w:r>
        <w:rPr>
          <w:rFonts w:ascii="Arial" w:eastAsia="Arial" w:hAnsi="Arial" w:cs="Arial"/>
          <w:sz w:val="21"/>
          <w:szCs w:val="21"/>
        </w:rPr>
        <w:t xml:space="preserve"> v </w:t>
      </w:r>
      <w:proofErr w:type="spellStart"/>
      <w:r>
        <w:rPr>
          <w:rFonts w:ascii="Arial" w:eastAsia="Arial" w:hAnsi="Arial" w:cs="Arial"/>
          <w:sz w:val="21"/>
          <w:szCs w:val="21"/>
        </w:rPr>
        <w:t>sedanjo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kapitala</w:t>
      </w:r>
      <w:proofErr w:type="spellEnd"/>
      <w:r>
        <w:rPr>
          <w:rFonts w:ascii="Arial" w:eastAsia="Arial" w:hAnsi="Arial" w:cs="Arial"/>
          <w:sz w:val="21"/>
          <w:szCs w:val="21"/>
        </w:rPr>
        <w:t>.</w:t>
      </w:r>
    </w:p>
    <w:p w14:paraId="0F1CACF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Nabavnovrednostni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nakazuje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z </w:t>
      </w:r>
      <w:proofErr w:type="spellStart"/>
      <w:r>
        <w:rPr>
          <w:rFonts w:ascii="Arial" w:eastAsia="Arial" w:hAnsi="Arial" w:cs="Arial"/>
          <w:sz w:val="21"/>
          <w:szCs w:val="21"/>
        </w:rPr>
        <w:t>uporabo</w:t>
      </w:r>
      <w:proofErr w:type="spellEnd"/>
      <w:r>
        <w:rPr>
          <w:rFonts w:ascii="Arial" w:eastAsia="Arial" w:hAnsi="Arial" w:cs="Arial"/>
          <w:sz w:val="21"/>
          <w:szCs w:val="21"/>
        </w:rPr>
        <w:t xml:space="preserve"> </w:t>
      </w:r>
      <w:proofErr w:type="spellStart"/>
      <w:r>
        <w:rPr>
          <w:rFonts w:ascii="Arial" w:eastAsia="Arial" w:hAnsi="Arial" w:cs="Arial"/>
          <w:sz w:val="21"/>
          <w:szCs w:val="21"/>
        </w:rPr>
        <w:t>ekonomskega</w:t>
      </w:r>
      <w:proofErr w:type="spellEnd"/>
      <w:r>
        <w:rPr>
          <w:rFonts w:ascii="Arial" w:eastAsia="Arial" w:hAnsi="Arial" w:cs="Arial"/>
          <w:sz w:val="21"/>
          <w:szCs w:val="21"/>
        </w:rPr>
        <w:t xml:space="preserve"> </w:t>
      </w:r>
      <w:proofErr w:type="spellStart"/>
      <w:r>
        <w:rPr>
          <w:rFonts w:ascii="Arial" w:eastAsia="Arial" w:hAnsi="Arial" w:cs="Arial"/>
          <w:sz w:val="21"/>
          <w:szCs w:val="21"/>
        </w:rPr>
        <w:t>načela</w:t>
      </w:r>
      <w:proofErr w:type="spellEnd"/>
      <w:r>
        <w:rPr>
          <w:rFonts w:ascii="Arial" w:eastAsia="Arial" w:hAnsi="Arial" w:cs="Arial"/>
          <w:sz w:val="21"/>
          <w:szCs w:val="21"/>
        </w:rPr>
        <w:t xml:space="preserve">, da </w:t>
      </w:r>
      <w:proofErr w:type="spellStart"/>
      <w:r>
        <w:rPr>
          <w:rFonts w:ascii="Arial" w:eastAsia="Arial" w:hAnsi="Arial" w:cs="Arial"/>
          <w:sz w:val="21"/>
          <w:szCs w:val="21"/>
        </w:rPr>
        <w:t>kupec</w:t>
      </w:r>
      <w:proofErr w:type="spellEnd"/>
      <w:r>
        <w:rPr>
          <w:rFonts w:ascii="Arial" w:eastAsia="Arial" w:hAnsi="Arial" w:cs="Arial"/>
          <w:sz w:val="21"/>
          <w:szCs w:val="21"/>
        </w:rPr>
        <w:t xml:space="preserve"> za </w:t>
      </w:r>
      <w:proofErr w:type="spellStart"/>
      <w:r>
        <w:rPr>
          <w:rFonts w:ascii="Arial" w:eastAsia="Arial" w:hAnsi="Arial" w:cs="Arial"/>
          <w:sz w:val="21"/>
          <w:szCs w:val="21"/>
        </w:rPr>
        <w:t>sredstvo</w:t>
      </w:r>
      <w:proofErr w:type="spellEnd"/>
      <w:r>
        <w:rPr>
          <w:rFonts w:ascii="Arial" w:eastAsia="Arial" w:hAnsi="Arial" w:cs="Arial"/>
          <w:sz w:val="21"/>
          <w:szCs w:val="21"/>
        </w:rPr>
        <w:t xml:space="preserve"> ne </w:t>
      </w:r>
      <w:proofErr w:type="spellStart"/>
      <w:r>
        <w:rPr>
          <w:rFonts w:ascii="Arial" w:eastAsia="Arial" w:hAnsi="Arial" w:cs="Arial"/>
          <w:sz w:val="21"/>
          <w:szCs w:val="21"/>
        </w:rPr>
        <w:t>bo</w:t>
      </w:r>
      <w:proofErr w:type="spellEnd"/>
      <w:r>
        <w:rPr>
          <w:rFonts w:ascii="Arial" w:eastAsia="Arial" w:hAnsi="Arial" w:cs="Arial"/>
          <w:sz w:val="21"/>
          <w:szCs w:val="21"/>
        </w:rPr>
        <w:t xml:space="preserve"> </w:t>
      </w:r>
      <w:proofErr w:type="spellStart"/>
      <w:r>
        <w:rPr>
          <w:rFonts w:ascii="Arial" w:eastAsia="Arial" w:hAnsi="Arial" w:cs="Arial"/>
          <w:sz w:val="21"/>
          <w:szCs w:val="21"/>
        </w:rPr>
        <w:t>plačal</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je </w:t>
      </w:r>
      <w:proofErr w:type="spellStart"/>
      <w:r>
        <w:rPr>
          <w:rFonts w:ascii="Arial" w:eastAsia="Arial" w:hAnsi="Arial" w:cs="Arial"/>
          <w:sz w:val="21"/>
          <w:szCs w:val="21"/>
        </w:rPr>
        <w:t>cena</w:t>
      </w:r>
      <w:proofErr w:type="spellEnd"/>
      <w:r>
        <w:rPr>
          <w:rFonts w:ascii="Arial" w:eastAsia="Arial" w:hAnsi="Arial" w:cs="Arial"/>
          <w:sz w:val="21"/>
          <w:szCs w:val="21"/>
        </w:rPr>
        <w:t xml:space="preserve"> za </w:t>
      </w:r>
      <w:proofErr w:type="spellStart"/>
      <w:r>
        <w:rPr>
          <w:rFonts w:ascii="Arial" w:eastAsia="Arial" w:hAnsi="Arial" w:cs="Arial"/>
          <w:sz w:val="21"/>
          <w:szCs w:val="21"/>
        </w:rPr>
        <w:t>pridobitev</w:t>
      </w:r>
      <w:proofErr w:type="spellEnd"/>
      <w:r>
        <w:rPr>
          <w:rFonts w:ascii="Arial" w:eastAsia="Arial" w:hAnsi="Arial" w:cs="Arial"/>
          <w:sz w:val="21"/>
          <w:szCs w:val="21"/>
        </w:rPr>
        <w:t xml:space="preserve"> </w:t>
      </w:r>
      <w:proofErr w:type="spellStart"/>
      <w:r>
        <w:rPr>
          <w:rFonts w:ascii="Arial" w:eastAsia="Arial" w:hAnsi="Arial" w:cs="Arial"/>
          <w:sz w:val="21"/>
          <w:szCs w:val="21"/>
        </w:rPr>
        <w:t>sredstva</w:t>
      </w:r>
      <w:proofErr w:type="spellEnd"/>
      <w:r>
        <w:rPr>
          <w:rFonts w:ascii="Arial" w:eastAsia="Arial" w:hAnsi="Arial" w:cs="Arial"/>
          <w:sz w:val="21"/>
          <w:szCs w:val="21"/>
        </w:rPr>
        <w:t xml:space="preserve"> </w:t>
      </w:r>
      <w:proofErr w:type="spellStart"/>
      <w:r>
        <w:rPr>
          <w:rFonts w:ascii="Arial" w:eastAsia="Arial" w:hAnsi="Arial" w:cs="Arial"/>
          <w:sz w:val="21"/>
          <w:szCs w:val="21"/>
        </w:rPr>
        <w:t>enake</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z </w:t>
      </w:r>
      <w:proofErr w:type="spellStart"/>
      <w:r>
        <w:rPr>
          <w:rFonts w:ascii="Arial" w:eastAsia="Arial" w:hAnsi="Arial" w:cs="Arial"/>
          <w:sz w:val="21"/>
          <w:szCs w:val="21"/>
        </w:rPr>
        <w:t>nakupom</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z </w:t>
      </w:r>
      <w:proofErr w:type="spellStart"/>
      <w:r>
        <w:rPr>
          <w:rFonts w:ascii="Arial" w:eastAsia="Arial" w:hAnsi="Arial" w:cs="Arial"/>
          <w:sz w:val="21"/>
          <w:szCs w:val="21"/>
        </w:rPr>
        <w:t>gradnjo</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izdelavo</w:t>
      </w:r>
      <w:proofErr w:type="spellEnd"/>
      <w:r>
        <w:rPr>
          <w:rFonts w:ascii="Arial" w:eastAsia="Arial" w:hAnsi="Arial" w:cs="Arial"/>
          <w:sz w:val="21"/>
          <w:szCs w:val="21"/>
        </w:rPr>
        <w:t>.</w:t>
      </w:r>
    </w:p>
    <w:p w14:paraId="0F1CACF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Za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 xml:space="preserve"> in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za </w:t>
      </w:r>
      <w:proofErr w:type="spellStart"/>
      <w:r>
        <w:rPr>
          <w:rFonts w:ascii="Arial" w:eastAsia="Arial" w:hAnsi="Arial" w:cs="Arial"/>
          <w:sz w:val="21"/>
          <w:szCs w:val="21"/>
        </w:rPr>
        <w:t>zagotavljanje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statistično</w:t>
      </w:r>
      <w:proofErr w:type="spellEnd"/>
      <w:r>
        <w:rPr>
          <w:rFonts w:ascii="Arial" w:eastAsia="Arial" w:hAnsi="Arial" w:cs="Arial"/>
          <w:sz w:val="21"/>
          <w:szCs w:val="21"/>
        </w:rPr>
        <w:t xml:space="preserve"> </w:t>
      </w:r>
      <w:proofErr w:type="spellStart"/>
      <w:r>
        <w:rPr>
          <w:rFonts w:ascii="Arial" w:eastAsia="Arial" w:hAnsi="Arial" w:cs="Arial"/>
          <w:sz w:val="21"/>
          <w:szCs w:val="21"/>
        </w:rPr>
        <w:t>zanesljivega</w:t>
      </w:r>
      <w:proofErr w:type="spellEnd"/>
      <w:r>
        <w:rPr>
          <w:rFonts w:ascii="Arial" w:eastAsia="Arial" w:hAnsi="Arial" w:cs="Arial"/>
          <w:sz w:val="21"/>
          <w:szCs w:val="21"/>
        </w:rPr>
        <w:t xml:space="preserve"> </w:t>
      </w:r>
      <w:proofErr w:type="spellStart"/>
      <w:r>
        <w:rPr>
          <w:rFonts w:ascii="Arial" w:eastAsia="Arial" w:hAnsi="Arial" w:cs="Arial"/>
          <w:sz w:val="21"/>
          <w:szCs w:val="21"/>
        </w:rPr>
        <w:t>pojasnjevanja</w:t>
      </w:r>
      <w:proofErr w:type="spellEnd"/>
      <w:r>
        <w:rPr>
          <w:rFonts w:ascii="Arial" w:eastAsia="Arial" w:hAnsi="Arial" w:cs="Arial"/>
          <w:sz w:val="21"/>
          <w:szCs w:val="21"/>
        </w:rPr>
        <w:t xml:space="preserve"> </w:t>
      </w:r>
      <w:proofErr w:type="spellStart"/>
      <w:r>
        <w:rPr>
          <w:rFonts w:ascii="Arial" w:eastAsia="Arial" w:hAnsi="Arial" w:cs="Arial"/>
          <w:sz w:val="21"/>
          <w:szCs w:val="21"/>
        </w:rPr>
        <w:t>ponudbe</w:t>
      </w:r>
      <w:proofErr w:type="spellEnd"/>
      <w:r>
        <w:rPr>
          <w:rFonts w:ascii="Arial" w:eastAsia="Arial" w:hAnsi="Arial" w:cs="Arial"/>
          <w:sz w:val="21"/>
          <w:szCs w:val="21"/>
        </w:rPr>
        <w:t xml:space="preserve"> in </w:t>
      </w:r>
      <w:proofErr w:type="spellStart"/>
      <w:r>
        <w:rPr>
          <w:rFonts w:ascii="Arial" w:eastAsia="Arial" w:hAnsi="Arial" w:cs="Arial"/>
          <w:sz w:val="21"/>
          <w:szCs w:val="21"/>
        </w:rPr>
        <w:t>povpraševanja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za </w:t>
      </w:r>
      <w:proofErr w:type="spellStart"/>
      <w:r>
        <w:rPr>
          <w:rFonts w:ascii="Arial" w:eastAsia="Arial" w:hAnsi="Arial" w:cs="Arial"/>
          <w:sz w:val="21"/>
          <w:szCs w:val="21"/>
        </w:rPr>
        <w:t>vsak</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za model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desete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in </w:t>
      </w:r>
      <w:proofErr w:type="spellStart"/>
      <w:r>
        <w:rPr>
          <w:rFonts w:ascii="Arial" w:eastAsia="Arial" w:hAnsi="Arial" w:cs="Arial"/>
          <w:sz w:val="21"/>
          <w:szCs w:val="21"/>
        </w:rPr>
        <w:t>modele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primerjava</w:t>
      </w:r>
      <w:proofErr w:type="spellEnd"/>
      <w:r>
        <w:rPr>
          <w:rFonts w:ascii="Arial" w:eastAsia="Arial" w:hAnsi="Arial" w:cs="Arial"/>
          <w:sz w:val="21"/>
          <w:szCs w:val="21"/>
        </w:rPr>
        <w:t xml:space="preserve"> </w:t>
      </w:r>
      <w:proofErr w:type="spellStart"/>
      <w:r>
        <w:rPr>
          <w:rFonts w:ascii="Arial" w:eastAsia="Arial" w:hAnsi="Arial" w:cs="Arial"/>
          <w:sz w:val="21"/>
          <w:szCs w:val="21"/>
        </w:rPr>
        <w:t>vsaj</w:t>
      </w:r>
      <w:proofErr w:type="spellEnd"/>
      <w:r>
        <w:rPr>
          <w:rFonts w:ascii="Arial" w:eastAsia="Arial" w:hAnsi="Arial" w:cs="Arial"/>
          <w:sz w:val="21"/>
          <w:szCs w:val="21"/>
        </w:rPr>
        <w:t xml:space="preserve"> 1000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cenah</w:t>
      </w:r>
      <w:proofErr w:type="spellEnd"/>
      <w:r>
        <w:rPr>
          <w:rFonts w:ascii="Arial" w:eastAsia="Arial" w:hAnsi="Arial" w:cs="Arial"/>
          <w:sz w:val="21"/>
          <w:szCs w:val="21"/>
        </w:rPr>
        <w:t xml:space="preserve"> in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najemninah</w:t>
      </w:r>
      <w:proofErr w:type="spellEnd"/>
      <w:r>
        <w:rPr>
          <w:rFonts w:ascii="Arial" w:eastAsia="Arial" w:hAnsi="Arial" w:cs="Arial"/>
          <w:sz w:val="21"/>
          <w:szCs w:val="21"/>
        </w:rPr>
        <w:t xml:space="preserve">. Za </w:t>
      </w:r>
      <w:proofErr w:type="spellStart"/>
      <w:r>
        <w:rPr>
          <w:rFonts w:ascii="Arial" w:eastAsia="Arial" w:hAnsi="Arial" w:cs="Arial"/>
          <w:sz w:val="21"/>
          <w:szCs w:val="21"/>
        </w:rPr>
        <w:t>zagotovitev</w:t>
      </w:r>
      <w:proofErr w:type="spellEnd"/>
      <w:r>
        <w:rPr>
          <w:rFonts w:ascii="Arial" w:eastAsia="Arial" w:hAnsi="Arial" w:cs="Arial"/>
          <w:sz w:val="21"/>
          <w:szCs w:val="21"/>
        </w:rPr>
        <w:t xml:space="preserve"> </w:t>
      </w:r>
      <w:proofErr w:type="spellStart"/>
      <w:r>
        <w:rPr>
          <w:rFonts w:ascii="Arial" w:eastAsia="Arial" w:hAnsi="Arial" w:cs="Arial"/>
          <w:sz w:val="21"/>
          <w:szCs w:val="21"/>
        </w:rPr>
        <w:t>zadostnega</w:t>
      </w:r>
      <w:proofErr w:type="spellEnd"/>
      <w:r>
        <w:rPr>
          <w:rFonts w:ascii="Arial" w:eastAsia="Arial" w:hAnsi="Arial" w:cs="Arial"/>
          <w:sz w:val="21"/>
          <w:szCs w:val="21"/>
        </w:rPr>
        <w:t xml:space="preserve"> </w:t>
      </w:r>
      <w:proofErr w:type="spellStart"/>
      <w:r>
        <w:rPr>
          <w:rFonts w:ascii="Arial" w:eastAsia="Arial" w:hAnsi="Arial" w:cs="Arial"/>
          <w:sz w:val="21"/>
          <w:szCs w:val="21"/>
        </w:rPr>
        <w:t>vzorca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stavka</w:t>
      </w:r>
      <w:proofErr w:type="spellEnd"/>
      <w:r>
        <w:rPr>
          <w:rFonts w:ascii="Arial" w:eastAsia="Arial" w:hAnsi="Arial" w:cs="Arial"/>
          <w:sz w:val="21"/>
          <w:szCs w:val="21"/>
        </w:rPr>
        <w:t xml:space="preserve"> se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uporabijo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daljšega</w:t>
      </w:r>
      <w:proofErr w:type="spellEnd"/>
      <w:r>
        <w:rPr>
          <w:rFonts w:ascii="Arial" w:eastAsia="Arial" w:hAnsi="Arial" w:cs="Arial"/>
          <w:sz w:val="21"/>
          <w:szCs w:val="21"/>
        </w:rPr>
        <w:t xml:space="preserve"> </w:t>
      </w:r>
      <w:proofErr w:type="spellStart"/>
      <w:r>
        <w:rPr>
          <w:rFonts w:ascii="Arial" w:eastAsia="Arial" w:hAnsi="Arial" w:cs="Arial"/>
          <w:sz w:val="21"/>
          <w:szCs w:val="21"/>
        </w:rPr>
        <w:t>časovnega</w:t>
      </w:r>
      <w:proofErr w:type="spellEnd"/>
      <w:r>
        <w:rPr>
          <w:rFonts w:ascii="Arial" w:eastAsia="Arial" w:hAnsi="Arial" w:cs="Arial"/>
          <w:sz w:val="21"/>
          <w:szCs w:val="21"/>
        </w:rPr>
        <w:t xml:space="preserve"> </w:t>
      </w:r>
      <w:proofErr w:type="spellStart"/>
      <w:r>
        <w:rPr>
          <w:rFonts w:ascii="Arial" w:eastAsia="Arial" w:hAnsi="Arial" w:cs="Arial"/>
          <w:sz w:val="21"/>
          <w:szCs w:val="21"/>
        </w:rPr>
        <w:t>obdobja</w:t>
      </w:r>
      <w:proofErr w:type="spellEnd"/>
      <w:r>
        <w:rPr>
          <w:rFonts w:ascii="Arial" w:eastAsia="Arial" w:hAnsi="Arial" w:cs="Arial"/>
          <w:sz w:val="21"/>
          <w:szCs w:val="21"/>
        </w:rPr>
        <w:t>.</w:t>
      </w:r>
    </w:p>
    <w:p w14:paraId="0F1CACF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Za </w:t>
      </w:r>
      <w:proofErr w:type="spellStart"/>
      <w:r>
        <w:rPr>
          <w:rFonts w:ascii="Arial" w:eastAsia="Arial" w:hAnsi="Arial" w:cs="Arial"/>
          <w:sz w:val="21"/>
          <w:szCs w:val="21"/>
        </w:rPr>
        <w:t>oblikovanje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in </w:t>
      </w:r>
      <w:proofErr w:type="spellStart"/>
      <w:r>
        <w:rPr>
          <w:rFonts w:ascii="Arial" w:eastAsia="Arial" w:hAnsi="Arial" w:cs="Arial"/>
          <w:sz w:val="21"/>
          <w:szCs w:val="21"/>
        </w:rPr>
        <w:t>tretje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in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tretjega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w:t>
      </w:r>
    </w:p>
    <w:p w14:paraId="0F1CACF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Za </w:t>
      </w:r>
      <w:proofErr w:type="spellStart"/>
      <w:r>
        <w:rPr>
          <w:rFonts w:ascii="Arial" w:eastAsia="Arial" w:hAnsi="Arial" w:cs="Arial"/>
          <w:sz w:val="21"/>
          <w:szCs w:val="21"/>
        </w:rPr>
        <w:t>oblikovanje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četrte</w:t>
      </w:r>
      <w:proofErr w:type="spellEnd"/>
      <w:r>
        <w:rPr>
          <w:rFonts w:ascii="Arial" w:eastAsia="Arial" w:hAnsi="Arial" w:cs="Arial"/>
          <w:sz w:val="21"/>
          <w:szCs w:val="21"/>
        </w:rPr>
        <w:t xml:space="preserve">, </w:t>
      </w:r>
      <w:proofErr w:type="spellStart"/>
      <w:r>
        <w:rPr>
          <w:rFonts w:ascii="Arial" w:eastAsia="Arial" w:hAnsi="Arial" w:cs="Arial"/>
          <w:sz w:val="21"/>
          <w:szCs w:val="21"/>
        </w:rPr>
        <w:t>pete</w:t>
      </w:r>
      <w:proofErr w:type="spellEnd"/>
      <w:r>
        <w:rPr>
          <w:rFonts w:ascii="Arial" w:eastAsia="Arial" w:hAnsi="Arial" w:cs="Arial"/>
          <w:sz w:val="21"/>
          <w:szCs w:val="21"/>
        </w:rPr>
        <w:t xml:space="preserve"> in </w:t>
      </w:r>
      <w:proofErr w:type="spellStart"/>
      <w:r>
        <w:rPr>
          <w:rFonts w:ascii="Arial" w:eastAsia="Arial" w:hAnsi="Arial" w:cs="Arial"/>
          <w:sz w:val="21"/>
          <w:szCs w:val="21"/>
        </w:rPr>
        <w:t>desete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poleg</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 xml:space="preserv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w:t>
      </w:r>
    </w:p>
    <w:p w14:paraId="0F1CACF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Za </w:t>
      </w:r>
      <w:proofErr w:type="spellStart"/>
      <w:r>
        <w:rPr>
          <w:rFonts w:ascii="Arial" w:eastAsia="Arial" w:hAnsi="Arial" w:cs="Arial"/>
          <w:sz w:val="21"/>
          <w:szCs w:val="21"/>
        </w:rPr>
        <w:t>oblikovanje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šeste</w:t>
      </w:r>
      <w:proofErr w:type="spellEnd"/>
      <w:r>
        <w:rPr>
          <w:rFonts w:ascii="Arial" w:eastAsia="Arial" w:hAnsi="Arial" w:cs="Arial"/>
          <w:sz w:val="21"/>
          <w:szCs w:val="21"/>
        </w:rPr>
        <w:t xml:space="preserve"> do </w:t>
      </w:r>
      <w:proofErr w:type="spellStart"/>
      <w:r>
        <w:rPr>
          <w:rFonts w:ascii="Arial" w:eastAsia="Arial" w:hAnsi="Arial" w:cs="Arial"/>
          <w:sz w:val="21"/>
          <w:szCs w:val="21"/>
        </w:rPr>
        <w:t>devete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poleg</w:t>
      </w:r>
      <w:proofErr w:type="spellEnd"/>
      <w:r>
        <w:rPr>
          <w:rFonts w:ascii="Arial" w:eastAsia="Arial" w:hAnsi="Arial" w:cs="Arial"/>
          <w:sz w:val="21"/>
          <w:szCs w:val="21"/>
        </w:rPr>
        <w:t xml:space="preserve"> </w:t>
      </w:r>
      <w:proofErr w:type="spellStart"/>
      <w:r>
        <w:rPr>
          <w:rFonts w:ascii="Arial" w:eastAsia="Arial" w:hAnsi="Arial" w:cs="Arial"/>
          <w:sz w:val="21"/>
          <w:szCs w:val="21"/>
        </w:rPr>
        <w:t>nabavnovrednostnega</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w:t>
      </w:r>
    </w:p>
    <w:p w14:paraId="0F1CAD0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Za </w:t>
      </w:r>
      <w:proofErr w:type="spellStart"/>
      <w:r>
        <w:rPr>
          <w:rFonts w:ascii="Arial" w:eastAsia="Arial" w:hAnsi="Arial" w:cs="Arial"/>
          <w:sz w:val="21"/>
          <w:szCs w:val="21"/>
        </w:rPr>
        <w:t>oblikovanje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w:t>
      </w:r>
    </w:p>
    <w:p w14:paraId="0F1CAD0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w:t>
      </w:r>
      <w:proofErr w:type="spellStart"/>
      <w:r>
        <w:rPr>
          <w:rFonts w:ascii="Arial" w:eastAsia="Arial" w:hAnsi="Arial" w:cs="Arial"/>
          <w:b/>
          <w:bCs/>
          <w:sz w:val="21"/>
          <w:szCs w:val="21"/>
        </w:rPr>
        <w:t>člen</w:t>
      </w:r>
      <w:proofErr w:type="spellEnd"/>
    </w:p>
    <w:p w14:paraId="0F1CAD0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sestavine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0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w:t>
      </w:r>
      <w:proofErr w:type="spellStart"/>
      <w:r>
        <w:rPr>
          <w:rFonts w:ascii="Arial" w:eastAsia="Arial" w:hAnsi="Arial" w:cs="Arial"/>
          <w:sz w:val="21"/>
          <w:szCs w:val="21"/>
        </w:rPr>
        <w:t>določen</w:t>
      </w:r>
      <w:proofErr w:type="spellEnd"/>
      <w:r>
        <w:rPr>
          <w:rFonts w:ascii="Arial" w:eastAsia="Arial" w:hAnsi="Arial" w:cs="Arial"/>
          <w:sz w:val="21"/>
          <w:szCs w:val="21"/>
        </w:rPr>
        <w:t xml:space="preserve"> z:</w:t>
      </w:r>
    </w:p>
    <w:p w14:paraId="0F1CAD0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datumom</w:t>
      </w:r>
      <w:proofErr w:type="spellEnd"/>
      <w:r>
        <w:rPr>
          <w:rFonts w:ascii="Arial" w:eastAsia="Arial" w:hAnsi="Arial" w:cs="Arial"/>
          <w:sz w:val="21"/>
          <w:szCs w:val="21"/>
        </w:rPr>
        <w:t xml:space="preserve">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0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vrednostnimi</w:t>
      </w:r>
      <w:proofErr w:type="spellEnd"/>
      <w:r>
        <w:rPr>
          <w:rFonts w:ascii="Arial" w:eastAsia="Arial" w:hAnsi="Arial" w:cs="Arial"/>
          <w:sz w:val="21"/>
          <w:szCs w:val="21"/>
        </w:rPr>
        <w:t xml:space="preserve"> </w:t>
      </w:r>
      <w:proofErr w:type="spellStart"/>
      <w:r>
        <w:rPr>
          <w:rFonts w:ascii="Arial" w:eastAsia="Arial" w:hAnsi="Arial" w:cs="Arial"/>
          <w:sz w:val="21"/>
          <w:szCs w:val="21"/>
        </w:rPr>
        <w:t>conami</w:t>
      </w:r>
      <w:proofErr w:type="spellEnd"/>
      <w:r>
        <w:rPr>
          <w:rFonts w:ascii="Arial" w:eastAsia="Arial" w:hAnsi="Arial" w:cs="Arial"/>
          <w:sz w:val="21"/>
          <w:szCs w:val="21"/>
        </w:rPr>
        <w:t xml:space="preserve"> in </w:t>
      </w:r>
      <w:proofErr w:type="spellStart"/>
      <w:r>
        <w:rPr>
          <w:rFonts w:ascii="Arial" w:eastAsia="Arial" w:hAnsi="Arial" w:cs="Arial"/>
          <w:sz w:val="21"/>
          <w:szCs w:val="21"/>
        </w:rPr>
        <w:t>vrednostnimi</w:t>
      </w:r>
      <w:proofErr w:type="spellEnd"/>
      <w:r>
        <w:rPr>
          <w:rFonts w:ascii="Arial" w:eastAsia="Arial" w:hAnsi="Arial" w:cs="Arial"/>
          <w:sz w:val="21"/>
          <w:szCs w:val="21"/>
        </w:rPr>
        <w:t xml:space="preserve"> </w:t>
      </w:r>
      <w:proofErr w:type="spellStart"/>
      <w:r>
        <w:rPr>
          <w:rFonts w:ascii="Arial" w:eastAsia="Arial" w:hAnsi="Arial" w:cs="Arial"/>
          <w:sz w:val="21"/>
          <w:szCs w:val="21"/>
        </w:rPr>
        <w:t>ravnmi</w:t>
      </w:r>
      <w:proofErr w:type="spellEnd"/>
      <w:r>
        <w:rPr>
          <w:rFonts w:ascii="Arial" w:eastAsia="Arial" w:hAnsi="Arial" w:cs="Arial"/>
          <w:sz w:val="21"/>
          <w:szCs w:val="21"/>
        </w:rPr>
        <w:t xml:space="preserve">, ki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lokacijo</w:t>
      </w:r>
      <w:proofErr w:type="spellEnd"/>
      <w:r>
        <w:rPr>
          <w:rFonts w:ascii="Arial" w:eastAsia="Arial" w:hAnsi="Arial" w:cs="Arial"/>
          <w:sz w:val="21"/>
          <w:szCs w:val="21"/>
        </w:rPr>
        <w:t xml:space="preserve"> nepremičnine in </w:t>
      </w:r>
      <w:proofErr w:type="spellStart"/>
      <w:r>
        <w:rPr>
          <w:rFonts w:ascii="Arial" w:eastAsia="Arial" w:hAnsi="Arial" w:cs="Arial"/>
          <w:sz w:val="21"/>
          <w:szCs w:val="21"/>
        </w:rPr>
        <w:t>njen</w:t>
      </w:r>
      <w:proofErr w:type="spellEnd"/>
      <w:r>
        <w:rPr>
          <w:rFonts w:ascii="Arial" w:eastAsia="Arial" w:hAnsi="Arial" w:cs="Arial"/>
          <w:sz w:val="21"/>
          <w:szCs w:val="21"/>
        </w:rPr>
        <w:t xml:space="preserve"> </w:t>
      </w:r>
      <w:proofErr w:type="spellStart"/>
      <w:r>
        <w:rPr>
          <w:rFonts w:ascii="Arial" w:eastAsia="Arial" w:hAnsi="Arial" w:cs="Arial"/>
          <w:sz w:val="21"/>
          <w:szCs w:val="21"/>
        </w:rPr>
        <w:t>vpliv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w:t>
      </w:r>
    </w:p>
    <w:p w14:paraId="0F1CAD0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enačbami</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vrednostnimi</w:t>
      </w:r>
      <w:proofErr w:type="spellEnd"/>
      <w:r>
        <w:rPr>
          <w:rFonts w:ascii="Arial" w:eastAsia="Arial" w:hAnsi="Arial" w:cs="Arial"/>
          <w:sz w:val="21"/>
          <w:szCs w:val="21"/>
        </w:rPr>
        <w:t xml:space="preserve"> in </w:t>
      </w:r>
      <w:proofErr w:type="spellStart"/>
      <w:r>
        <w:rPr>
          <w:rFonts w:ascii="Arial" w:eastAsia="Arial" w:hAnsi="Arial" w:cs="Arial"/>
          <w:sz w:val="21"/>
          <w:szCs w:val="21"/>
        </w:rPr>
        <w:t>drugimi</w:t>
      </w:r>
      <w:proofErr w:type="spellEnd"/>
      <w:r>
        <w:rPr>
          <w:rFonts w:ascii="Arial" w:eastAsia="Arial" w:hAnsi="Arial" w:cs="Arial"/>
          <w:sz w:val="21"/>
          <w:szCs w:val="21"/>
        </w:rPr>
        <w:t xml:space="preserve"> </w:t>
      </w:r>
      <w:proofErr w:type="spellStart"/>
      <w:r>
        <w:rPr>
          <w:rFonts w:ascii="Arial" w:eastAsia="Arial" w:hAnsi="Arial" w:cs="Arial"/>
          <w:sz w:val="21"/>
          <w:szCs w:val="21"/>
        </w:rPr>
        <w:t>tabelami</w:t>
      </w:r>
      <w:proofErr w:type="spellEnd"/>
      <w:r>
        <w:rPr>
          <w:rFonts w:ascii="Arial" w:eastAsia="Arial" w:hAnsi="Arial" w:cs="Arial"/>
          <w:sz w:val="21"/>
          <w:szCs w:val="21"/>
        </w:rPr>
        <w:t xml:space="preserve">, </w:t>
      </w:r>
      <w:proofErr w:type="spellStart"/>
      <w:r>
        <w:rPr>
          <w:rFonts w:ascii="Arial" w:eastAsia="Arial" w:hAnsi="Arial" w:cs="Arial"/>
          <w:sz w:val="21"/>
          <w:szCs w:val="21"/>
        </w:rPr>
        <w:t>točkovniki</w:t>
      </w:r>
      <w:proofErr w:type="spellEnd"/>
      <w:r>
        <w:rPr>
          <w:rFonts w:ascii="Arial" w:eastAsia="Arial" w:hAnsi="Arial" w:cs="Arial"/>
          <w:sz w:val="21"/>
          <w:szCs w:val="21"/>
        </w:rPr>
        <w:t xml:space="preserve">, </w:t>
      </w:r>
      <w:proofErr w:type="spellStart"/>
      <w:r>
        <w:rPr>
          <w:rFonts w:ascii="Arial" w:eastAsia="Arial" w:hAnsi="Arial" w:cs="Arial"/>
          <w:sz w:val="21"/>
          <w:szCs w:val="21"/>
        </w:rPr>
        <w:t>faktorji</w:t>
      </w:r>
      <w:proofErr w:type="spellEnd"/>
      <w:r>
        <w:rPr>
          <w:rFonts w:ascii="Arial" w:eastAsia="Arial" w:hAnsi="Arial" w:cs="Arial"/>
          <w:sz w:val="21"/>
          <w:szCs w:val="21"/>
        </w:rPr>
        <w:t xml:space="preserve"> in </w:t>
      </w:r>
      <w:proofErr w:type="spellStart"/>
      <w:r>
        <w:rPr>
          <w:rFonts w:ascii="Arial" w:eastAsia="Arial" w:hAnsi="Arial" w:cs="Arial"/>
          <w:sz w:val="21"/>
          <w:szCs w:val="21"/>
        </w:rPr>
        <w:t>grafi</w:t>
      </w:r>
      <w:proofErr w:type="spellEnd"/>
      <w:r>
        <w:rPr>
          <w:rFonts w:ascii="Arial" w:eastAsia="Arial" w:hAnsi="Arial" w:cs="Arial"/>
          <w:sz w:val="21"/>
          <w:szCs w:val="21"/>
        </w:rPr>
        <w:t xml:space="preserve">, s </w:t>
      </w:r>
      <w:proofErr w:type="spellStart"/>
      <w:r>
        <w:rPr>
          <w:rFonts w:ascii="Arial" w:eastAsia="Arial" w:hAnsi="Arial" w:cs="Arial"/>
          <w:sz w:val="21"/>
          <w:szCs w:val="21"/>
        </w:rPr>
        <w:t>katerimi</w:t>
      </w:r>
      <w:proofErr w:type="spellEnd"/>
      <w:r>
        <w:rPr>
          <w:rFonts w:ascii="Arial" w:eastAsia="Arial" w:hAnsi="Arial" w:cs="Arial"/>
          <w:sz w:val="21"/>
          <w:szCs w:val="21"/>
        </w:rPr>
        <w:t xml:space="preserve"> se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rabi, </w:t>
      </w:r>
      <w:proofErr w:type="spellStart"/>
      <w:r>
        <w:rPr>
          <w:rFonts w:ascii="Arial" w:eastAsia="Arial" w:hAnsi="Arial" w:cs="Arial"/>
          <w:sz w:val="21"/>
          <w:szCs w:val="21"/>
        </w:rPr>
        <w:t>velikosti</w:t>
      </w:r>
      <w:proofErr w:type="spellEnd"/>
      <w:r>
        <w:rPr>
          <w:rFonts w:ascii="Arial" w:eastAsia="Arial" w:hAnsi="Arial" w:cs="Arial"/>
          <w:sz w:val="21"/>
          <w:szCs w:val="21"/>
        </w:rPr>
        <w:t xml:space="preserve">, </w:t>
      </w:r>
      <w:proofErr w:type="spellStart"/>
      <w:r>
        <w:rPr>
          <w:rFonts w:ascii="Arial" w:eastAsia="Arial" w:hAnsi="Arial" w:cs="Arial"/>
          <w:sz w:val="21"/>
          <w:szCs w:val="21"/>
        </w:rPr>
        <w:t>starosti</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kakovosti</w:t>
      </w:r>
      <w:proofErr w:type="spellEnd"/>
      <w:r>
        <w:rPr>
          <w:rFonts w:ascii="Arial" w:eastAsia="Arial" w:hAnsi="Arial" w:cs="Arial"/>
          <w:sz w:val="21"/>
          <w:szCs w:val="21"/>
        </w:rPr>
        <w:t xml:space="preserve"> nepremičnine in </w:t>
      </w:r>
      <w:proofErr w:type="spellStart"/>
      <w:r>
        <w:rPr>
          <w:rFonts w:ascii="Arial" w:eastAsia="Arial" w:hAnsi="Arial" w:cs="Arial"/>
          <w:sz w:val="21"/>
          <w:szCs w:val="21"/>
        </w:rPr>
        <w:t>njihov</w:t>
      </w:r>
      <w:proofErr w:type="spellEnd"/>
      <w:r>
        <w:rPr>
          <w:rFonts w:ascii="Arial" w:eastAsia="Arial" w:hAnsi="Arial" w:cs="Arial"/>
          <w:sz w:val="21"/>
          <w:szCs w:val="21"/>
        </w:rPr>
        <w:t xml:space="preserve"> </w:t>
      </w:r>
      <w:proofErr w:type="spellStart"/>
      <w:r>
        <w:rPr>
          <w:rFonts w:ascii="Arial" w:eastAsia="Arial" w:hAnsi="Arial" w:cs="Arial"/>
          <w:sz w:val="21"/>
          <w:szCs w:val="21"/>
        </w:rPr>
        <w:t>vpliv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in</w:t>
      </w:r>
    </w:p>
    <w:p w14:paraId="0F1CAD0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načinom</w:t>
      </w:r>
      <w:proofErr w:type="spellEnd"/>
      <w:r>
        <w:rPr>
          <w:rFonts w:ascii="Arial" w:eastAsia="Arial" w:hAnsi="Arial" w:cs="Arial"/>
          <w:sz w:val="21"/>
          <w:szCs w:val="21"/>
        </w:rPr>
        <w:t xml:space="preserve"> </w:t>
      </w:r>
      <w:proofErr w:type="spellStart"/>
      <w:r>
        <w:rPr>
          <w:rFonts w:ascii="Arial" w:eastAsia="Arial" w:hAnsi="Arial" w:cs="Arial"/>
          <w:sz w:val="21"/>
          <w:szCs w:val="21"/>
        </w:rPr>
        <w:t>uporabe</w:t>
      </w:r>
      <w:proofErr w:type="spellEnd"/>
      <w:r>
        <w:rPr>
          <w:rFonts w:ascii="Arial" w:eastAsia="Arial" w:hAnsi="Arial" w:cs="Arial"/>
          <w:sz w:val="21"/>
          <w:szCs w:val="21"/>
        </w:rPr>
        <w:t xml:space="preserve"> </w:t>
      </w:r>
      <w:proofErr w:type="spellStart"/>
      <w:r>
        <w:rPr>
          <w:rFonts w:ascii="Arial" w:eastAsia="Arial" w:hAnsi="Arial" w:cs="Arial"/>
          <w:sz w:val="21"/>
          <w:szCs w:val="21"/>
        </w:rPr>
        <w:t>elementov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in </w:t>
      </w:r>
      <w:proofErr w:type="spellStart"/>
      <w:r>
        <w:rPr>
          <w:rFonts w:ascii="Arial" w:eastAsia="Arial" w:hAnsi="Arial" w:cs="Arial"/>
          <w:sz w:val="21"/>
          <w:szCs w:val="21"/>
        </w:rPr>
        <w:t>tretje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ki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izračuna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w:t>
      </w:r>
    </w:p>
    <w:p w14:paraId="0F1CAD0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Datum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datum,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katerega</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odraža</w:t>
      </w:r>
      <w:proofErr w:type="spellEnd"/>
      <w:r>
        <w:rPr>
          <w:rFonts w:ascii="Arial" w:eastAsia="Arial" w:hAnsi="Arial" w:cs="Arial"/>
          <w:sz w:val="21"/>
          <w:szCs w:val="21"/>
        </w:rPr>
        <w:t xml:space="preserve"> </w:t>
      </w:r>
      <w:proofErr w:type="spellStart"/>
      <w:r>
        <w:rPr>
          <w:rFonts w:ascii="Arial" w:eastAsia="Arial" w:hAnsi="Arial" w:cs="Arial"/>
          <w:sz w:val="21"/>
          <w:szCs w:val="21"/>
        </w:rPr>
        <w:t>ponudbo</w:t>
      </w:r>
      <w:proofErr w:type="spellEnd"/>
      <w:r>
        <w:rPr>
          <w:rFonts w:ascii="Arial" w:eastAsia="Arial" w:hAnsi="Arial" w:cs="Arial"/>
          <w:sz w:val="21"/>
          <w:szCs w:val="21"/>
        </w:rPr>
        <w:t xml:space="preserve"> in </w:t>
      </w:r>
      <w:proofErr w:type="spellStart"/>
      <w:r>
        <w:rPr>
          <w:rFonts w:ascii="Arial" w:eastAsia="Arial" w:hAnsi="Arial" w:cs="Arial"/>
          <w:sz w:val="21"/>
          <w:szCs w:val="21"/>
        </w:rPr>
        <w:t>povpraševanje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0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w:t>
      </w:r>
      <w:proofErr w:type="spellStart"/>
      <w:r>
        <w:rPr>
          <w:rFonts w:ascii="Arial" w:eastAsia="Arial" w:hAnsi="Arial" w:cs="Arial"/>
          <w:sz w:val="21"/>
          <w:szCs w:val="21"/>
        </w:rPr>
        <w:t>cona</w:t>
      </w:r>
      <w:proofErr w:type="spellEnd"/>
      <w:r>
        <w:rPr>
          <w:rFonts w:ascii="Arial" w:eastAsia="Arial" w:hAnsi="Arial" w:cs="Arial"/>
          <w:sz w:val="21"/>
          <w:szCs w:val="21"/>
        </w:rPr>
        <w:t xml:space="preserve"> je </w:t>
      </w:r>
      <w:proofErr w:type="spellStart"/>
      <w:r>
        <w:rPr>
          <w:rFonts w:ascii="Arial" w:eastAsia="Arial" w:hAnsi="Arial" w:cs="Arial"/>
          <w:sz w:val="21"/>
          <w:szCs w:val="21"/>
        </w:rPr>
        <w:t>geografsko</w:t>
      </w:r>
      <w:proofErr w:type="spellEnd"/>
      <w:r>
        <w:rPr>
          <w:rFonts w:ascii="Arial" w:eastAsia="Arial" w:hAnsi="Arial" w:cs="Arial"/>
          <w:sz w:val="21"/>
          <w:szCs w:val="21"/>
        </w:rPr>
        <w:t xml:space="preserve"> </w:t>
      </w:r>
      <w:proofErr w:type="spellStart"/>
      <w:r>
        <w:rPr>
          <w:rFonts w:ascii="Arial" w:eastAsia="Arial" w:hAnsi="Arial" w:cs="Arial"/>
          <w:sz w:val="21"/>
          <w:szCs w:val="21"/>
        </w:rPr>
        <w:t>zaokroženo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katerem</w:t>
      </w:r>
      <w:proofErr w:type="spellEnd"/>
      <w:r>
        <w:rPr>
          <w:rFonts w:ascii="Arial" w:eastAsia="Arial" w:hAnsi="Arial" w:cs="Arial"/>
          <w:sz w:val="21"/>
          <w:szCs w:val="21"/>
        </w:rPr>
        <w:t xml:space="preserve"> </w:t>
      </w:r>
      <w:proofErr w:type="spellStart"/>
      <w:r>
        <w:rPr>
          <w:rFonts w:ascii="Arial" w:eastAsia="Arial" w:hAnsi="Arial" w:cs="Arial"/>
          <w:sz w:val="21"/>
          <w:szCs w:val="21"/>
        </w:rPr>
        <w:t>imajo</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analizo</w:t>
      </w:r>
      <w:proofErr w:type="spellEnd"/>
      <w:r>
        <w:rPr>
          <w:rFonts w:ascii="Arial" w:eastAsia="Arial" w:hAnsi="Arial" w:cs="Arial"/>
          <w:sz w:val="21"/>
          <w:szCs w:val="21"/>
        </w:rPr>
        <w:t xml:space="preserve"> </w:t>
      </w:r>
      <w:proofErr w:type="spellStart"/>
      <w:r>
        <w:rPr>
          <w:rFonts w:ascii="Arial" w:eastAsia="Arial" w:hAnsi="Arial" w:cs="Arial"/>
          <w:sz w:val="21"/>
          <w:szCs w:val="21"/>
        </w:rPr>
        <w:t>ponudbe</w:t>
      </w:r>
      <w:proofErr w:type="spellEnd"/>
      <w:r>
        <w:rPr>
          <w:rFonts w:ascii="Arial" w:eastAsia="Arial" w:hAnsi="Arial" w:cs="Arial"/>
          <w:sz w:val="21"/>
          <w:szCs w:val="21"/>
        </w:rPr>
        <w:t xml:space="preserve"> in </w:t>
      </w:r>
      <w:proofErr w:type="spellStart"/>
      <w:r>
        <w:rPr>
          <w:rFonts w:ascii="Arial" w:eastAsia="Arial" w:hAnsi="Arial" w:cs="Arial"/>
          <w:sz w:val="21"/>
          <w:szCs w:val="21"/>
        </w:rPr>
        <w:t>povpraševanja</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nepremičnine z </w:t>
      </w:r>
      <w:proofErr w:type="spellStart"/>
      <w:r>
        <w:rPr>
          <w:rFonts w:ascii="Arial" w:eastAsia="Arial" w:hAnsi="Arial" w:cs="Arial"/>
          <w:sz w:val="21"/>
          <w:szCs w:val="21"/>
        </w:rPr>
        <w:t>enakimi</w:t>
      </w:r>
      <w:proofErr w:type="spellEnd"/>
      <w:r>
        <w:rPr>
          <w:rFonts w:ascii="Arial" w:eastAsia="Arial" w:hAnsi="Arial" w:cs="Arial"/>
          <w:sz w:val="21"/>
          <w:szCs w:val="21"/>
        </w:rPr>
        <w:t xml:space="preserve"> </w:t>
      </w:r>
      <w:proofErr w:type="spellStart"/>
      <w:r>
        <w:rPr>
          <w:rFonts w:ascii="Arial" w:eastAsia="Arial" w:hAnsi="Arial" w:cs="Arial"/>
          <w:sz w:val="21"/>
          <w:szCs w:val="21"/>
        </w:rPr>
        <w:t>lastnostmi</w:t>
      </w:r>
      <w:proofErr w:type="spellEnd"/>
      <w:r>
        <w:rPr>
          <w:rFonts w:ascii="Arial" w:eastAsia="Arial" w:hAnsi="Arial" w:cs="Arial"/>
          <w:sz w:val="21"/>
          <w:szCs w:val="21"/>
        </w:rPr>
        <w:t xml:space="preserve"> </w:t>
      </w:r>
      <w:proofErr w:type="spellStart"/>
      <w:r>
        <w:rPr>
          <w:rFonts w:ascii="Arial" w:eastAsia="Arial" w:hAnsi="Arial" w:cs="Arial"/>
          <w:sz w:val="21"/>
          <w:szCs w:val="21"/>
        </w:rPr>
        <w:t>enako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Nepremičnina</w:t>
      </w:r>
      <w:proofErr w:type="spellEnd"/>
      <w:r>
        <w:rPr>
          <w:rFonts w:ascii="Arial" w:eastAsia="Arial" w:hAnsi="Arial" w:cs="Arial"/>
          <w:sz w:val="21"/>
          <w:szCs w:val="21"/>
        </w:rPr>
        <w:t xml:space="preserve"> se v </w:t>
      </w:r>
      <w:proofErr w:type="spellStart"/>
      <w:r>
        <w:rPr>
          <w:rFonts w:ascii="Arial" w:eastAsia="Arial" w:hAnsi="Arial" w:cs="Arial"/>
          <w:sz w:val="21"/>
          <w:szCs w:val="21"/>
        </w:rPr>
        <w:t>vrednostno</w:t>
      </w:r>
      <w:proofErr w:type="spellEnd"/>
      <w:r>
        <w:rPr>
          <w:rFonts w:ascii="Arial" w:eastAsia="Arial" w:hAnsi="Arial" w:cs="Arial"/>
          <w:sz w:val="21"/>
          <w:szCs w:val="21"/>
        </w:rPr>
        <w:t xml:space="preserve"> </w:t>
      </w:r>
      <w:proofErr w:type="spellStart"/>
      <w:r>
        <w:rPr>
          <w:rFonts w:ascii="Arial" w:eastAsia="Arial" w:hAnsi="Arial" w:cs="Arial"/>
          <w:sz w:val="21"/>
          <w:szCs w:val="21"/>
        </w:rPr>
        <w:t>cono</w:t>
      </w:r>
      <w:proofErr w:type="spellEnd"/>
      <w:r>
        <w:rPr>
          <w:rFonts w:ascii="Arial" w:eastAsia="Arial" w:hAnsi="Arial" w:cs="Arial"/>
          <w:sz w:val="21"/>
          <w:szCs w:val="21"/>
        </w:rPr>
        <w:t xml:space="preserve"> </w:t>
      </w:r>
      <w:proofErr w:type="spellStart"/>
      <w:r>
        <w:rPr>
          <w:rFonts w:ascii="Arial" w:eastAsia="Arial" w:hAnsi="Arial" w:cs="Arial"/>
          <w:sz w:val="21"/>
          <w:szCs w:val="21"/>
        </w:rPr>
        <w:t>uvrsti</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centroidu</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za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in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centroidu</w:t>
      </w:r>
      <w:proofErr w:type="spellEnd"/>
      <w:r>
        <w:rPr>
          <w:rFonts w:ascii="Arial" w:eastAsia="Arial" w:hAnsi="Arial" w:cs="Arial"/>
          <w:sz w:val="21"/>
          <w:szCs w:val="21"/>
        </w:rPr>
        <w:t xml:space="preserve"> </w:t>
      </w:r>
      <w:proofErr w:type="spellStart"/>
      <w:r>
        <w:rPr>
          <w:rFonts w:ascii="Arial" w:eastAsia="Arial" w:hAnsi="Arial" w:cs="Arial"/>
          <w:sz w:val="21"/>
          <w:szCs w:val="21"/>
        </w:rPr>
        <w:t>stavbe</w:t>
      </w:r>
      <w:proofErr w:type="spellEnd"/>
      <w:r>
        <w:rPr>
          <w:rFonts w:ascii="Arial" w:eastAsia="Arial" w:hAnsi="Arial" w:cs="Arial"/>
          <w:sz w:val="21"/>
          <w:szCs w:val="21"/>
        </w:rPr>
        <w:t xml:space="preserve">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in dele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raven za </w:t>
      </w:r>
      <w:proofErr w:type="spellStart"/>
      <w:r>
        <w:rPr>
          <w:rFonts w:ascii="Arial" w:eastAsia="Arial" w:hAnsi="Arial" w:cs="Arial"/>
          <w:sz w:val="21"/>
          <w:szCs w:val="21"/>
        </w:rPr>
        <w:t>vrednostno</w:t>
      </w:r>
      <w:proofErr w:type="spellEnd"/>
      <w:r>
        <w:rPr>
          <w:rFonts w:ascii="Arial" w:eastAsia="Arial" w:hAnsi="Arial" w:cs="Arial"/>
          <w:sz w:val="21"/>
          <w:szCs w:val="21"/>
        </w:rPr>
        <w:t xml:space="preserve"> </w:t>
      </w:r>
      <w:proofErr w:type="spellStart"/>
      <w:r>
        <w:rPr>
          <w:rFonts w:ascii="Arial" w:eastAsia="Arial" w:hAnsi="Arial" w:cs="Arial"/>
          <w:sz w:val="21"/>
          <w:szCs w:val="21"/>
        </w:rPr>
        <w:t>cono</w:t>
      </w:r>
      <w:proofErr w:type="spellEnd"/>
      <w:r>
        <w:rPr>
          <w:rFonts w:ascii="Arial" w:eastAsia="Arial" w:hAnsi="Arial" w:cs="Arial"/>
          <w:sz w:val="21"/>
          <w:szCs w:val="21"/>
        </w:rPr>
        <w:t xml:space="preserve"> </w:t>
      </w:r>
      <w:proofErr w:type="spellStart"/>
      <w:r>
        <w:rPr>
          <w:rFonts w:ascii="Arial" w:eastAsia="Arial" w:hAnsi="Arial" w:cs="Arial"/>
          <w:sz w:val="21"/>
          <w:szCs w:val="21"/>
        </w:rPr>
        <w:t>izraža</w:t>
      </w:r>
      <w:proofErr w:type="spellEnd"/>
      <w:r>
        <w:rPr>
          <w:rFonts w:ascii="Arial" w:eastAsia="Arial" w:hAnsi="Arial" w:cs="Arial"/>
          <w:sz w:val="21"/>
          <w:szCs w:val="21"/>
        </w:rPr>
        <w:t xml:space="preserve">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lokacije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w:t>
      </w:r>
    </w:p>
    <w:p w14:paraId="0F1CAD0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Rabo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dejanski</w:t>
      </w:r>
      <w:proofErr w:type="spellEnd"/>
      <w:r>
        <w:rPr>
          <w:rFonts w:ascii="Arial" w:eastAsia="Arial" w:hAnsi="Arial" w:cs="Arial"/>
          <w:sz w:val="21"/>
          <w:szCs w:val="21"/>
        </w:rPr>
        <w:t xml:space="preserve"> rabi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dejanski</w:t>
      </w:r>
      <w:proofErr w:type="spellEnd"/>
      <w:r>
        <w:rPr>
          <w:rFonts w:ascii="Arial" w:eastAsia="Arial" w:hAnsi="Arial" w:cs="Arial"/>
          <w:sz w:val="21"/>
          <w:szCs w:val="21"/>
        </w:rPr>
        <w:t xml:space="preserve"> rabi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in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zemljišč</w:t>
      </w:r>
      <w:proofErr w:type="spellEnd"/>
      <w:r>
        <w:rPr>
          <w:rFonts w:ascii="Arial" w:eastAsia="Arial" w:hAnsi="Arial" w:cs="Arial"/>
          <w:sz w:val="21"/>
          <w:szCs w:val="21"/>
        </w:rPr>
        <w:t>.</w:t>
      </w:r>
    </w:p>
    <w:p w14:paraId="0F1CAD0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Velikost</w:t>
      </w:r>
      <w:proofErr w:type="spellEnd"/>
      <w:r>
        <w:rPr>
          <w:rFonts w:ascii="Arial" w:eastAsia="Arial" w:hAnsi="Arial" w:cs="Arial"/>
          <w:sz w:val="21"/>
          <w:szCs w:val="21"/>
        </w:rPr>
        <w:t xml:space="preserve"> za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in dele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njihovi</w:t>
      </w:r>
      <w:proofErr w:type="spellEnd"/>
      <w:r>
        <w:rPr>
          <w:rFonts w:ascii="Arial" w:eastAsia="Arial" w:hAnsi="Arial" w:cs="Arial"/>
          <w:sz w:val="21"/>
          <w:szCs w:val="21"/>
        </w:rPr>
        <w:t xml:space="preserve"> </w:t>
      </w:r>
      <w:proofErr w:type="spellStart"/>
      <w:r>
        <w:rPr>
          <w:rFonts w:ascii="Arial" w:eastAsia="Arial" w:hAnsi="Arial" w:cs="Arial"/>
          <w:sz w:val="21"/>
          <w:szCs w:val="21"/>
        </w:rPr>
        <w:t>površini</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za </w:t>
      </w:r>
      <w:proofErr w:type="spellStart"/>
      <w:r>
        <w:rPr>
          <w:rFonts w:ascii="Arial" w:eastAsia="Arial" w:hAnsi="Arial" w:cs="Arial"/>
          <w:sz w:val="21"/>
          <w:szCs w:val="21"/>
        </w:rPr>
        <w:t>rezervoarje</w:t>
      </w:r>
      <w:proofErr w:type="spellEnd"/>
      <w:r>
        <w:rPr>
          <w:rFonts w:ascii="Arial" w:eastAsia="Arial" w:hAnsi="Arial" w:cs="Arial"/>
          <w:sz w:val="21"/>
          <w:szCs w:val="21"/>
        </w:rPr>
        <w:t xml:space="preserve"> in </w:t>
      </w:r>
      <w:proofErr w:type="spellStart"/>
      <w:r>
        <w:rPr>
          <w:rFonts w:ascii="Arial" w:eastAsia="Arial" w:hAnsi="Arial" w:cs="Arial"/>
          <w:sz w:val="21"/>
          <w:szCs w:val="21"/>
        </w:rPr>
        <w:t>silose</w:t>
      </w:r>
      <w:proofErr w:type="spellEnd"/>
      <w:r>
        <w:rPr>
          <w:rFonts w:ascii="Arial" w:eastAsia="Arial" w:hAnsi="Arial" w:cs="Arial"/>
          <w:sz w:val="21"/>
          <w:szCs w:val="21"/>
        </w:rPr>
        <w:t xml:space="preserve">, </w:t>
      </w:r>
      <w:proofErr w:type="spellStart"/>
      <w:r>
        <w:rPr>
          <w:rFonts w:ascii="Arial" w:eastAsia="Arial" w:hAnsi="Arial" w:cs="Arial"/>
          <w:sz w:val="21"/>
          <w:szCs w:val="21"/>
        </w:rPr>
        <w:t>kjer</w:t>
      </w:r>
      <w:proofErr w:type="spellEnd"/>
      <w:r>
        <w:rPr>
          <w:rFonts w:ascii="Arial" w:eastAsia="Arial" w:hAnsi="Arial" w:cs="Arial"/>
          <w:sz w:val="21"/>
          <w:szCs w:val="21"/>
        </w:rPr>
        <w:t xml:space="preserve"> ta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njihova</w:t>
      </w:r>
      <w:proofErr w:type="spellEnd"/>
      <w:r>
        <w:rPr>
          <w:rFonts w:ascii="Arial" w:eastAsia="Arial" w:hAnsi="Arial" w:cs="Arial"/>
          <w:sz w:val="21"/>
          <w:szCs w:val="21"/>
        </w:rPr>
        <w:t xml:space="preserve"> </w:t>
      </w:r>
      <w:proofErr w:type="spellStart"/>
      <w:r>
        <w:rPr>
          <w:rFonts w:ascii="Arial" w:eastAsia="Arial" w:hAnsi="Arial" w:cs="Arial"/>
          <w:sz w:val="21"/>
          <w:szCs w:val="21"/>
        </w:rPr>
        <w:t>prostornina</w:t>
      </w:r>
      <w:proofErr w:type="spellEnd"/>
      <w:r>
        <w:rPr>
          <w:rFonts w:ascii="Arial" w:eastAsia="Arial" w:hAnsi="Arial" w:cs="Arial"/>
          <w:sz w:val="21"/>
          <w:szCs w:val="21"/>
        </w:rPr>
        <w:t xml:space="preserve">. </w:t>
      </w:r>
      <w:proofErr w:type="spellStart"/>
      <w:r>
        <w:rPr>
          <w:rFonts w:ascii="Arial" w:eastAsia="Arial" w:hAnsi="Arial" w:cs="Arial"/>
          <w:sz w:val="21"/>
          <w:szCs w:val="21"/>
        </w:rPr>
        <w:t>Velikost</w:t>
      </w:r>
      <w:proofErr w:type="spellEnd"/>
      <w:r>
        <w:rPr>
          <w:rFonts w:ascii="Arial" w:eastAsia="Arial" w:hAnsi="Arial" w:cs="Arial"/>
          <w:sz w:val="21"/>
          <w:szCs w:val="21"/>
        </w:rPr>
        <w:t xml:space="preserve"> za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obsegu</w:t>
      </w:r>
      <w:proofErr w:type="spellEnd"/>
      <w:r>
        <w:rPr>
          <w:rFonts w:ascii="Arial" w:eastAsia="Arial" w:hAnsi="Arial" w:cs="Arial"/>
          <w:sz w:val="21"/>
          <w:szCs w:val="21"/>
        </w:rPr>
        <w:t xml:space="preserve"> </w:t>
      </w:r>
      <w:proofErr w:type="spellStart"/>
      <w:r>
        <w:rPr>
          <w:rFonts w:ascii="Arial" w:eastAsia="Arial" w:hAnsi="Arial" w:cs="Arial"/>
          <w:sz w:val="21"/>
          <w:szCs w:val="21"/>
        </w:rPr>
        <w:t>izvajanja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w:t>
      </w:r>
    </w:p>
    <w:p w14:paraId="0F1CAD0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Starost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letu</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letu</w:t>
      </w:r>
      <w:proofErr w:type="spellEnd"/>
      <w:r>
        <w:rPr>
          <w:rFonts w:ascii="Arial" w:eastAsia="Arial" w:hAnsi="Arial" w:cs="Arial"/>
          <w:sz w:val="21"/>
          <w:szCs w:val="21"/>
        </w:rPr>
        <w:t xml:space="preserve">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bistvenih</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w:t>
      </w:r>
    </w:p>
    <w:p w14:paraId="0F1CAD0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podrobnejših</w:t>
      </w:r>
      <w:proofErr w:type="spellEnd"/>
      <w:r>
        <w:rPr>
          <w:rFonts w:ascii="Arial" w:eastAsia="Arial" w:hAnsi="Arial" w:cs="Arial"/>
          <w:sz w:val="21"/>
          <w:szCs w:val="21"/>
        </w:rPr>
        <w:t xml:space="preserve"> </w:t>
      </w:r>
      <w:proofErr w:type="spellStart"/>
      <w:r>
        <w:rPr>
          <w:rFonts w:ascii="Arial" w:eastAsia="Arial" w:hAnsi="Arial" w:cs="Arial"/>
          <w:sz w:val="21"/>
          <w:szCs w:val="21"/>
        </w:rPr>
        <w:t>rabah</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infrastrukturni</w:t>
      </w:r>
      <w:proofErr w:type="spellEnd"/>
      <w:r>
        <w:rPr>
          <w:rFonts w:ascii="Arial" w:eastAsia="Arial" w:hAnsi="Arial" w:cs="Arial"/>
          <w:sz w:val="21"/>
          <w:szCs w:val="21"/>
        </w:rPr>
        <w:t xml:space="preserve"> </w:t>
      </w:r>
      <w:proofErr w:type="spellStart"/>
      <w:r>
        <w:rPr>
          <w:rFonts w:ascii="Arial" w:eastAsia="Arial" w:hAnsi="Arial" w:cs="Arial"/>
          <w:sz w:val="21"/>
          <w:szCs w:val="21"/>
        </w:rPr>
        <w:t>opremljenosti</w:t>
      </w:r>
      <w:proofErr w:type="spellEnd"/>
      <w:r>
        <w:rPr>
          <w:rFonts w:ascii="Arial" w:eastAsia="Arial" w:hAnsi="Arial" w:cs="Arial"/>
          <w:sz w:val="21"/>
          <w:szCs w:val="21"/>
        </w:rPr>
        <w:t xml:space="preserve">, </w:t>
      </w:r>
      <w:proofErr w:type="spellStart"/>
      <w:r>
        <w:rPr>
          <w:rFonts w:ascii="Arial" w:eastAsia="Arial" w:hAnsi="Arial" w:cs="Arial"/>
          <w:sz w:val="21"/>
          <w:szCs w:val="21"/>
        </w:rPr>
        <w:t>kakovosti</w:t>
      </w:r>
      <w:proofErr w:type="spellEnd"/>
      <w:r>
        <w:rPr>
          <w:rFonts w:ascii="Arial" w:eastAsia="Arial" w:hAnsi="Arial" w:cs="Arial"/>
          <w:sz w:val="21"/>
          <w:szCs w:val="21"/>
        </w:rPr>
        <w:t xml:space="preserve"> </w:t>
      </w:r>
      <w:proofErr w:type="spellStart"/>
      <w:r>
        <w:rPr>
          <w:rFonts w:ascii="Arial" w:eastAsia="Arial" w:hAnsi="Arial" w:cs="Arial"/>
          <w:sz w:val="21"/>
          <w:szCs w:val="21"/>
        </w:rPr>
        <w:t>materialov</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življenjski</w:t>
      </w:r>
      <w:proofErr w:type="spellEnd"/>
      <w:r>
        <w:rPr>
          <w:rFonts w:ascii="Arial" w:eastAsia="Arial" w:hAnsi="Arial" w:cs="Arial"/>
          <w:sz w:val="21"/>
          <w:szCs w:val="21"/>
        </w:rPr>
        <w:t xml:space="preserve"> </w:t>
      </w:r>
      <w:proofErr w:type="spellStart"/>
      <w:r>
        <w:rPr>
          <w:rFonts w:ascii="Arial" w:eastAsia="Arial" w:hAnsi="Arial" w:cs="Arial"/>
          <w:sz w:val="21"/>
          <w:szCs w:val="21"/>
        </w:rPr>
        <w:t>dobi</w:t>
      </w:r>
      <w:proofErr w:type="spellEnd"/>
      <w:r>
        <w:rPr>
          <w:rFonts w:ascii="Arial" w:eastAsia="Arial" w:hAnsi="Arial" w:cs="Arial"/>
          <w:sz w:val="21"/>
          <w:szCs w:val="21"/>
        </w:rPr>
        <w:t>.</w:t>
      </w:r>
    </w:p>
    <w:p w14:paraId="0F1CAD0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okviru</w:t>
      </w:r>
      <w:proofErr w:type="spellEnd"/>
      <w:r>
        <w:rPr>
          <w:rFonts w:ascii="Arial" w:eastAsia="Arial" w:hAnsi="Arial" w:cs="Arial"/>
          <w:sz w:val="21"/>
          <w:szCs w:val="21"/>
        </w:rPr>
        <w:t xml:space="preserve"> </w:t>
      </w:r>
      <w:proofErr w:type="spellStart"/>
      <w:r>
        <w:rPr>
          <w:rFonts w:ascii="Arial" w:eastAsia="Arial" w:hAnsi="Arial" w:cs="Arial"/>
          <w:sz w:val="21"/>
          <w:szCs w:val="21"/>
        </w:rPr>
        <w:t>določb</w:t>
      </w:r>
      <w:proofErr w:type="spellEnd"/>
      <w:r>
        <w:rPr>
          <w:rFonts w:ascii="Arial" w:eastAsia="Arial" w:hAnsi="Arial" w:cs="Arial"/>
          <w:sz w:val="21"/>
          <w:szCs w:val="21"/>
        </w:rPr>
        <w:t xml:space="preserve"> </w:t>
      </w:r>
      <w:proofErr w:type="spellStart"/>
      <w:r>
        <w:rPr>
          <w:rFonts w:ascii="Arial" w:eastAsia="Arial" w:hAnsi="Arial" w:cs="Arial"/>
          <w:sz w:val="21"/>
          <w:szCs w:val="21"/>
        </w:rPr>
        <w:t>tretjega</w:t>
      </w:r>
      <w:proofErr w:type="spellEnd"/>
      <w:r>
        <w:rPr>
          <w:rFonts w:ascii="Arial" w:eastAsia="Arial" w:hAnsi="Arial" w:cs="Arial"/>
          <w:sz w:val="21"/>
          <w:szCs w:val="21"/>
        </w:rPr>
        <w:t xml:space="preserve"> do </w:t>
      </w:r>
      <w:proofErr w:type="spellStart"/>
      <w:r>
        <w:rPr>
          <w:rFonts w:ascii="Arial" w:eastAsia="Arial" w:hAnsi="Arial" w:cs="Arial"/>
          <w:sz w:val="21"/>
          <w:szCs w:val="21"/>
        </w:rPr>
        <w:t>sedmega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upoštevajo</w:t>
      </w:r>
      <w:proofErr w:type="spellEnd"/>
      <w:r>
        <w:rPr>
          <w:rFonts w:ascii="Arial" w:eastAsia="Arial" w:hAnsi="Arial" w:cs="Arial"/>
          <w:sz w:val="21"/>
          <w:szCs w:val="21"/>
        </w:rPr>
        <w:t xml:space="preserve"> </w:t>
      </w:r>
      <w:proofErr w:type="spellStart"/>
      <w:r>
        <w:rPr>
          <w:rFonts w:ascii="Arial" w:eastAsia="Arial" w:hAnsi="Arial" w:cs="Arial"/>
          <w:sz w:val="21"/>
          <w:szCs w:val="21"/>
        </w:rPr>
        <w:t>zlasti</w:t>
      </w:r>
      <w:proofErr w:type="spellEnd"/>
      <w:r>
        <w:rPr>
          <w:rFonts w:ascii="Arial" w:eastAsia="Arial" w:hAnsi="Arial" w:cs="Arial"/>
          <w:sz w:val="21"/>
          <w:szCs w:val="21"/>
        </w:rPr>
        <w:t xml:space="preserve"> </w:t>
      </w:r>
      <w:proofErr w:type="spellStart"/>
      <w:r>
        <w:rPr>
          <w:rFonts w:ascii="Arial" w:eastAsia="Arial" w:hAnsi="Arial" w:cs="Arial"/>
          <w:sz w:val="21"/>
          <w:szCs w:val="21"/>
        </w:rPr>
        <w:t>naslednje</w:t>
      </w:r>
      <w:proofErr w:type="spellEnd"/>
      <w:r>
        <w:rPr>
          <w:rFonts w:ascii="Arial" w:eastAsia="Arial" w:hAnsi="Arial" w:cs="Arial"/>
          <w:sz w:val="21"/>
          <w:szCs w:val="21"/>
        </w:rPr>
        <w:t xml:space="preserve"> </w:t>
      </w:r>
      <w:proofErr w:type="spellStart"/>
      <w:r>
        <w:rPr>
          <w:rFonts w:ascii="Arial" w:eastAsia="Arial" w:hAnsi="Arial" w:cs="Arial"/>
          <w:sz w:val="21"/>
          <w:szCs w:val="21"/>
        </w:rPr>
        <w:t>skupinske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posamične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w:t>
      </w:r>
    </w:p>
    <w:p w14:paraId="0F1CAD0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stanovanja</w:t>
      </w:r>
      <w:proofErr w:type="spellEnd"/>
      <w:r>
        <w:rPr>
          <w:rFonts w:ascii="Arial" w:eastAsia="Arial" w:hAnsi="Arial" w:cs="Arial"/>
          <w:sz w:val="21"/>
          <w:szCs w:val="21"/>
        </w:rPr>
        <w:t xml:space="preserve"> (STA):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lega</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w:t>
      </w:r>
      <w:proofErr w:type="spellStart"/>
      <w:r>
        <w:rPr>
          <w:rFonts w:ascii="Arial" w:eastAsia="Arial" w:hAnsi="Arial" w:cs="Arial"/>
          <w:sz w:val="21"/>
          <w:szCs w:val="21"/>
        </w:rPr>
        <w:t>število</w:t>
      </w:r>
      <w:proofErr w:type="spellEnd"/>
      <w:r>
        <w:rPr>
          <w:rFonts w:ascii="Arial" w:eastAsia="Arial" w:hAnsi="Arial" w:cs="Arial"/>
          <w:sz w:val="21"/>
          <w:szCs w:val="21"/>
        </w:rPr>
        <w:t xml:space="preserve"> </w:t>
      </w:r>
      <w:proofErr w:type="spellStart"/>
      <w:r>
        <w:rPr>
          <w:rFonts w:ascii="Arial" w:eastAsia="Arial" w:hAnsi="Arial" w:cs="Arial"/>
          <w:sz w:val="21"/>
          <w:szCs w:val="21"/>
        </w:rPr>
        <w:t>stanovanj</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w:t>
      </w:r>
      <w:proofErr w:type="spellStart"/>
      <w:r>
        <w:rPr>
          <w:rFonts w:ascii="Arial" w:eastAsia="Arial" w:hAnsi="Arial" w:cs="Arial"/>
          <w:sz w:val="21"/>
          <w:szCs w:val="21"/>
        </w:rPr>
        <w:t>dvigalo</w:t>
      </w:r>
      <w:proofErr w:type="spellEnd"/>
      <w:r>
        <w:rPr>
          <w:rFonts w:ascii="Arial" w:eastAsia="Arial" w:hAnsi="Arial" w:cs="Arial"/>
          <w:sz w:val="21"/>
          <w:szCs w:val="21"/>
        </w:rPr>
        <w:t xml:space="preserve">, </w:t>
      </w:r>
      <w:proofErr w:type="spellStart"/>
      <w:r>
        <w:rPr>
          <w:rFonts w:ascii="Arial" w:eastAsia="Arial" w:hAnsi="Arial" w:cs="Arial"/>
          <w:sz w:val="21"/>
          <w:szCs w:val="21"/>
        </w:rPr>
        <w:t>prostori</w:t>
      </w:r>
      <w:proofErr w:type="spellEnd"/>
      <w:r>
        <w:rPr>
          <w:rFonts w:ascii="Arial" w:eastAsia="Arial" w:hAnsi="Arial" w:cs="Arial"/>
          <w:sz w:val="21"/>
          <w:szCs w:val="21"/>
        </w:rPr>
        <w:t xml:space="preserve">, </w:t>
      </w:r>
      <w:proofErr w:type="spellStart"/>
      <w:r>
        <w:rPr>
          <w:rFonts w:ascii="Arial" w:eastAsia="Arial" w:hAnsi="Arial" w:cs="Arial"/>
          <w:sz w:val="21"/>
          <w:szCs w:val="21"/>
        </w:rPr>
        <w:t>vplivno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w:t>
      </w:r>
    </w:p>
    <w:p w14:paraId="0F1CAD1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hiše</w:t>
      </w:r>
      <w:proofErr w:type="spellEnd"/>
      <w:r>
        <w:rPr>
          <w:rFonts w:ascii="Arial" w:eastAsia="Arial" w:hAnsi="Arial" w:cs="Arial"/>
          <w:sz w:val="21"/>
          <w:szCs w:val="21"/>
        </w:rPr>
        <w:t xml:space="preserve"> (HIS):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komunalni</w:t>
      </w:r>
      <w:proofErr w:type="spellEnd"/>
      <w:r>
        <w:rPr>
          <w:rFonts w:ascii="Arial" w:eastAsia="Arial" w:hAnsi="Arial" w:cs="Arial"/>
          <w:sz w:val="21"/>
          <w:szCs w:val="21"/>
        </w:rPr>
        <w:t xml:space="preserve"> </w:t>
      </w:r>
      <w:proofErr w:type="spellStart"/>
      <w:r>
        <w:rPr>
          <w:rFonts w:ascii="Arial" w:eastAsia="Arial" w:hAnsi="Arial" w:cs="Arial"/>
          <w:sz w:val="21"/>
          <w:szCs w:val="21"/>
        </w:rPr>
        <w:t>priključki</w:t>
      </w:r>
      <w:proofErr w:type="spellEnd"/>
      <w:r>
        <w:rPr>
          <w:rFonts w:ascii="Arial" w:eastAsia="Arial" w:hAnsi="Arial" w:cs="Arial"/>
          <w:sz w:val="21"/>
          <w:szCs w:val="21"/>
        </w:rPr>
        <w:t xml:space="preserve">, material </w:t>
      </w:r>
      <w:proofErr w:type="spellStart"/>
      <w:r>
        <w:rPr>
          <w:rFonts w:ascii="Arial" w:eastAsia="Arial" w:hAnsi="Arial" w:cs="Arial"/>
          <w:sz w:val="21"/>
          <w:szCs w:val="21"/>
        </w:rPr>
        <w:t>nosilne</w:t>
      </w:r>
      <w:proofErr w:type="spellEnd"/>
      <w:r>
        <w:rPr>
          <w:rFonts w:ascii="Arial" w:eastAsia="Arial" w:hAnsi="Arial" w:cs="Arial"/>
          <w:sz w:val="21"/>
          <w:szCs w:val="21"/>
        </w:rPr>
        <w:t xml:space="preserve"> </w:t>
      </w:r>
      <w:proofErr w:type="spellStart"/>
      <w:r>
        <w:rPr>
          <w:rFonts w:ascii="Arial" w:eastAsia="Arial" w:hAnsi="Arial" w:cs="Arial"/>
          <w:sz w:val="21"/>
          <w:szCs w:val="21"/>
        </w:rPr>
        <w:t>konstrukcije</w:t>
      </w:r>
      <w:proofErr w:type="spellEnd"/>
      <w:r>
        <w:rPr>
          <w:rFonts w:ascii="Arial" w:eastAsia="Arial" w:hAnsi="Arial" w:cs="Arial"/>
          <w:sz w:val="21"/>
          <w:szCs w:val="21"/>
        </w:rPr>
        <w:t xml:space="preserve">, </w:t>
      </w:r>
      <w:proofErr w:type="spellStart"/>
      <w:r>
        <w:rPr>
          <w:rFonts w:ascii="Arial" w:eastAsia="Arial" w:hAnsi="Arial" w:cs="Arial"/>
          <w:sz w:val="21"/>
          <w:szCs w:val="21"/>
        </w:rPr>
        <w:t>prostori</w:t>
      </w:r>
      <w:proofErr w:type="spellEnd"/>
      <w:r>
        <w:rPr>
          <w:rFonts w:ascii="Arial" w:eastAsia="Arial" w:hAnsi="Arial" w:cs="Arial"/>
          <w:sz w:val="21"/>
          <w:szCs w:val="21"/>
        </w:rPr>
        <w:t xml:space="preserve">, </w:t>
      </w:r>
      <w:proofErr w:type="spellStart"/>
      <w:r>
        <w:rPr>
          <w:rFonts w:ascii="Arial" w:eastAsia="Arial" w:hAnsi="Arial" w:cs="Arial"/>
          <w:sz w:val="21"/>
          <w:szCs w:val="21"/>
        </w:rPr>
        <w:t>vplivno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w:t>
      </w:r>
    </w:p>
    <w:p w14:paraId="0F1CAD1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garaže</w:t>
      </w:r>
      <w:proofErr w:type="spellEnd"/>
      <w:r>
        <w:rPr>
          <w:rFonts w:ascii="Arial" w:eastAsia="Arial" w:hAnsi="Arial" w:cs="Arial"/>
          <w:sz w:val="21"/>
          <w:szCs w:val="21"/>
        </w:rPr>
        <w:t xml:space="preserve"> (GAR):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D1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pisarne</w:t>
      </w:r>
      <w:proofErr w:type="spellEnd"/>
      <w:r>
        <w:rPr>
          <w:rFonts w:ascii="Arial" w:eastAsia="Arial" w:hAnsi="Arial" w:cs="Arial"/>
          <w:sz w:val="21"/>
          <w:szCs w:val="21"/>
        </w:rPr>
        <w:t xml:space="preserve"> (PPP):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lega</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w:t>
      </w:r>
      <w:proofErr w:type="spellStart"/>
      <w:r>
        <w:rPr>
          <w:rFonts w:ascii="Arial" w:eastAsia="Arial" w:hAnsi="Arial" w:cs="Arial"/>
          <w:sz w:val="21"/>
          <w:szCs w:val="21"/>
        </w:rPr>
        <w:t>dvigalo</w:t>
      </w:r>
      <w:proofErr w:type="spellEnd"/>
      <w:r>
        <w:rPr>
          <w:rFonts w:ascii="Arial" w:eastAsia="Arial" w:hAnsi="Arial" w:cs="Arial"/>
          <w:sz w:val="21"/>
          <w:szCs w:val="21"/>
        </w:rPr>
        <w:t xml:space="preserve">, </w:t>
      </w:r>
      <w:proofErr w:type="spellStart"/>
      <w:r>
        <w:rPr>
          <w:rFonts w:ascii="Arial" w:eastAsia="Arial" w:hAnsi="Arial" w:cs="Arial"/>
          <w:sz w:val="21"/>
          <w:szCs w:val="21"/>
        </w:rPr>
        <w:t>prostori</w:t>
      </w:r>
      <w:proofErr w:type="spellEnd"/>
      <w:r>
        <w:rPr>
          <w:rFonts w:ascii="Arial" w:eastAsia="Arial" w:hAnsi="Arial" w:cs="Arial"/>
          <w:sz w:val="21"/>
          <w:szCs w:val="21"/>
        </w:rPr>
        <w:t>);</w:t>
      </w:r>
    </w:p>
    <w:p w14:paraId="0F1CAD1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lokale</w:t>
      </w:r>
      <w:proofErr w:type="spellEnd"/>
      <w:r>
        <w:rPr>
          <w:rFonts w:ascii="Arial" w:eastAsia="Arial" w:hAnsi="Arial" w:cs="Arial"/>
          <w:sz w:val="21"/>
          <w:szCs w:val="21"/>
        </w:rPr>
        <w:t xml:space="preserve"> (PPL):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lega</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w:t>
      </w:r>
      <w:proofErr w:type="spellStart"/>
      <w:r>
        <w:rPr>
          <w:rFonts w:ascii="Arial" w:eastAsia="Arial" w:hAnsi="Arial" w:cs="Arial"/>
          <w:sz w:val="21"/>
          <w:szCs w:val="21"/>
        </w:rPr>
        <w:t>prostori</w:t>
      </w:r>
      <w:proofErr w:type="spellEnd"/>
      <w:r>
        <w:rPr>
          <w:rFonts w:ascii="Arial" w:eastAsia="Arial" w:hAnsi="Arial" w:cs="Arial"/>
          <w:sz w:val="21"/>
          <w:szCs w:val="21"/>
        </w:rPr>
        <w:t>);</w:t>
      </w:r>
    </w:p>
    <w:p w14:paraId="0F1CAD1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za model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w:t>
      </w:r>
      <w:proofErr w:type="spellStart"/>
      <w:r>
        <w:rPr>
          <w:rFonts w:ascii="Arial" w:eastAsia="Arial" w:hAnsi="Arial" w:cs="Arial"/>
          <w:sz w:val="21"/>
          <w:szCs w:val="21"/>
        </w:rPr>
        <w:t>splošnega</w:t>
      </w:r>
      <w:proofErr w:type="spellEnd"/>
      <w:r>
        <w:rPr>
          <w:rFonts w:ascii="Arial" w:eastAsia="Arial" w:hAnsi="Arial" w:cs="Arial"/>
          <w:sz w:val="21"/>
          <w:szCs w:val="21"/>
        </w:rPr>
        <w:t xml:space="preserve"> </w:t>
      </w:r>
      <w:proofErr w:type="spellStart"/>
      <w:r>
        <w:rPr>
          <w:rFonts w:ascii="Arial" w:eastAsia="Arial" w:hAnsi="Arial" w:cs="Arial"/>
          <w:sz w:val="21"/>
          <w:szCs w:val="21"/>
        </w:rPr>
        <w:t>družbenega</w:t>
      </w:r>
      <w:proofErr w:type="spellEnd"/>
      <w:r>
        <w:rPr>
          <w:rFonts w:ascii="Arial" w:eastAsia="Arial" w:hAnsi="Arial" w:cs="Arial"/>
          <w:sz w:val="21"/>
          <w:szCs w:val="21"/>
        </w:rPr>
        <w:t xml:space="preserve"> </w:t>
      </w:r>
      <w:proofErr w:type="spellStart"/>
      <w:r>
        <w:rPr>
          <w:rFonts w:ascii="Arial" w:eastAsia="Arial" w:hAnsi="Arial" w:cs="Arial"/>
          <w:sz w:val="21"/>
          <w:szCs w:val="21"/>
        </w:rPr>
        <w:t>pomena</w:t>
      </w:r>
      <w:proofErr w:type="spellEnd"/>
      <w:r>
        <w:rPr>
          <w:rFonts w:ascii="Arial" w:eastAsia="Arial" w:hAnsi="Arial" w:cs="Arial"/>
          <w:sz w:val="21"/>
          <w:szCs w:val="21"/>
        </w:rPr>
        <w:t xml:space="preserve"> (SDP):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komunalni</w:t>
      </w:r>
      <w:proofErr w:type="spellEnd"/>
      <w:r>
        <w:rPr>
          <w:rFonts w:ascii="Arial" w:eastAsia="Arial" w:hAnsi="Arial" w:cs="Arial"/>
          <w:sz w:val="21"/>
          <w:szCs w:val="21"/>
        </w:rPr>
        <w:t xml:space="preserve"> </w:t>
      </w:r>
      <w:proofErr w:type="spellStart"/>
      <w:r>
        <w:rPr>
          <w:rFonts w:ascii="Arial" w:eastAsia="Arial" w:hAnsi="Arial" w:cs="Arial"/>
          <w:sz w:val="21"/>
          <w:szCs w:val="21"/>
        </w:rPr>
        <w:t>priključki</w:t>
      </w:r>
      <w:proofErr w:type="spellEnd"/>
      <w:r>
        <w:rPr>
          <w:rFonts w:ascii="Arial" w:eastAsia="Arial" w:hAnsi="Arial" w:cs="Arial"/>
          <w:sz w:val="21"/>
          <w:szCs w:val="21"/>
        </w:rPr>
        <w:t xml:space="preserve">, material </w:t>
      </w:r>
      <w:proofErr w:type="spellStart"/>
      <w:r>
        <w:rPr>
          <w:rFonts w:ascii="Arial" w:eastAsia="Arial" w:hAnsi="Arial" w:cs="Arial"/>
          <w:sz w:val="21"/>
          <w:szCs w:val="21"/>
        </w:rPr>
        <w:t>nosilne</w:t>
      </w:r>
      <w:proofErr w:type="spellEnd"/>
      <w:r>
        <w:rPr>
          <w:rFonts w:ascii="Arial" w:eastAsia="Arial" w:hAnsi="Arial" w:cs="Arial"/>
          <w:sz w:val="21"/>
          <w:szCs w:val="21"/>
        </w:rPr>
        <w:t xml:space="preserve"> </w:t>
      </w:r>
      <w:proofErr w:type="spellStart"/>
      <w:r>
        <w:rPr>
          <w:rFonts w:ascii="Arial" w:eastAsia="Arial" w:hAnsi="Arial" w:cs="Arial"/>
          <w:sz w:val="21"/>
          <w:szCs w:val="21"/>
        </w:rPr>
        <w:t>konstrukcije</w:t>
      </w:r>
      <w:proofErr w:type="spellEnd"/>
      <w:r>
        <w:rPr>
          <w:rFonts w:ascii="Arial" w:eastAsia="Arial" w:hAnsi="Arial" w:cs="Arial"/>
          <w:sz w:val="21"/>
          <w:szCs w:val="21"/>
        </w:rPr>
        <w:t>);</w:t>
      </w:r>
    </w:p>
    <w:p w14:paraId="0F1CAD1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industrijo</w:t>
      </w:r>
      <w:proofErr w:type="spellEnd"/>
      <w:r>
        <w:rPr>
          <w:rFonts w:ascii="Arial" w:eastAsia="Arial" w:hAnsi="Arial" w:cs="Arial"/>
          <w:sz w:val="21"/>
          <w:szCs w:val="21"/>
        </w:rPr>
        <w:t xml:space="preserve"> (IND):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material </w:t>
      </w:r>
      <w:proofErr w:type="spellStart"/>
      <w:r>
        <w:rPr>
          <w:rFonts w:ascii="Arial" w:eastAsia="Arial" w:hAnsi="Arial" w:cs="Arial"/>
          <w:sz w:val="21"/>
          <w:szCs w:val="21"/>
        </w:rPr>
        <w:t>nosilne</w:t>
      </w:r>
      <w:proofErr w:type="spellEnd"/>
      <w:r>
        <w:rPr>
          <w:rFonts w:ascii="Arial" w:eastAsia="Arial" w:hAnsi="Arial" w:cs="Arial"/>
          <w:sz w:val="21"/>
          <w:szCs w:val="21"/>
        </w:rPr>
        <w:t xml:space="preserve"> </w:t>
      </w:r>
      <w:proofErr w:type="spellStart"/>
      <w:r>
        <w:rPr>
          <w:rFonts w:ascii="Arial" w:eastAsia="Arial" w:hAnsi="Arial" w:cs="Arial"/>
          <w:sz w:val="21"/>
          <w:szCs w:val="21"/>
        </w:rPr>
        <w:t>konstrukcije</w:t>
      </w:r>
      <w:proofErr w:type="spellEnd"/>
      <w:r>
        <w:rPr>
          <w:rFonts w:ascii="Arial" w:eastAsia="Arial" w:hAnsi="Arial" w:cs="Arial"/>
          <w:sz w:val="21"/>
          <w:szCs w:val="21"/>
        </w:rPr>
        <w:t xml:space="preserve">, </w:t>
      </w:r>
      <w:proofErr w:type="spellStart"/>
      <w:r>
        <w:rPr>
          <w:rFonts w:ascii="Arial" w:eastAsia="Arial" w:hAnsi="Arial" w:cs="Arial"/>
          <w:sz w:val="21"/>
          <w:szCs w:val="21"/>
        </w:rPr>
        <w:t>lega</w:t>
      </w:r>
      <w:proofErr w:type="spellEnd"/>
      <w:r>
        <w:rPr>
          <w:rFonts w:ascii="Arial" w:eastAsia="Arial" w:hAnsi="Arial" w:cs="Arial"/>
          <w:sz w:val="21"/>
          <w:szCs w:val="21"/>
        </w:rPr>
        <w:t xml:space="preserve"> v </w:t>
      </w:r>
      <w:proofErr w:type="spellStart"/>
      <w:r>
        <w:rPr>
          <w:rFonts w:ascii="Arial" w:eastAsia="Arial" w:hAnsi="Arial" w:cs="Arial"/>
          <w:sz w:val="21"/>
          <w:szCs w:val="21"/>
        </w:rPr>
        <w:t>stavbi</w:t>
      </w:r>
      <w:proofErr w:type="spellEnd"/>
      <w:r>
        <w:rPr>
          <w:rFonts w:ascii="Arial" w:eastAsia="Arial" w:hAnsi="Arial" w:cs="Arial"/>
          <w:sz w:val="21"/>
          <w:szCs w:val="21"/>
        </w:rPr>
        <w:t xml:space="preserve">, </w:t>
      </w:r>
      <w:proofErr w:type="spellStart"/>
      <w:r>
        <w:rPr>
          <w:rFonts w:ascii="Arial" w:eastAsia="Arial" w:hAnsi="Arial" w:cs="Arial"/>
          <w:sz w:val="21"/>
          <w:szCs w:val="21"/>
        </w:rPr>
        <w:t>inštalacije</w:t>
      </w:r>
      <w:proofErr w:type="spellEnd"/>
      <w:r>
        <w:rPr>
          <w:rFonts w:ascii="Arial" w:eastAsia="Arial" w:hAnsi="Arial" w:cs="Arial"/>
          <w:sz w:val="21"/>
          <w:szCs w:val="21"/>
        </w:rPr>
        <w:t xml:space="preserve">, </w:t>
      </w:r>
      <w:proofErr w:type="spellStart"/>
      <w:r>
        <w:rPr>
          <w:rFonts w:ascii="Arial" w:eastAsia="Arial" w:hAnsi="Arial" w:cs="Arial"/>
          <w:sz w:val="21"/>
          <w:szCs w:val="21"/>
        </w:rPr>
        <w:t>višina</w:t>
      </w:r>
      <w:proofErr w:type="spellEnd"/>
      <w:r>
        <w:rPr>
          <w:rFonts w:ascii="Arial" w:eastAsia="Arial" w:hAnsi="Arial" w:cs="Arial"/>
          <w:sz w:val="21"/>
          <w:szCs w:val="21"/>
        </w:rPr>
        <w:t xml:space="preserve"> </w:t>
      </w:r>
      <w:proofErr w:type="spellStart"/>
      <w:r>
        <w:rPr>
          <w:rFonts w:ascii="Arial" w:eastAsia="Arial" w:hAnsi="Arial" w:cs="Arial"/>
          <w:sz w:val="21"/>
          <w:szCs w:val="21"/>
        </w:rPr>
        <w:t>etaže</w:t>
      </w:r>
      <w:proofErr w:type="spellEnd"/>
      <w:r>
        <w:rPr>
          <w:rFonts w:ascii="Arial" w:eastAsia="Arial" w:hAnsi="Arial" w:cs="Arial"/>
          <w:sz w:val="21"/>
          <w:szCs w:val="21"/>
        </w:rPr>
        <w:t>);</w:t>
      </w:r>
    </w:p>
    <w:p w14:paraId="0F1CAD1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industrijo</w:t>
      </w:r>
      <w:proofErr w:type="spellEnd"/>
      <w:r>
        <w:rPr>
          <w:rFonts w:ascii="Arial" w:eastAsia="Arial" w:hAnsi="Arial" w:cs="Arial"/>
          <w:sz w:val="21"/>
          <w:szCs w:val="21"/>
        </w:rPr>
        <w:t xml:space="preserve"> (INP):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prostornina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material </w:t>
      </w:r>
      <w:proofErr w:type="spellStart"/>
      <w:r>
        <w:rPr>
          <w:rFonts w:ascii="Arial" w:eastAsia="Arial" w:hAnsi="Arial" w:cs="Arial"/>
          <w:sz w:val="21"/>
          <w:szCs w:val="21"/>
        </w:rPr>
        <w:t>nosilne</w:t>
      </w:r>
      <w:proofErr w:type="spellEnd"/>
      <w:r>
        <w:rPr>
          <w:rFonts w:ascii="Arial" w:eastAsia="Arial" w:hAnsi="Arial" w:cs="Arial"/>
          <w:sz w:val="21"/>
          <w:szCs w:val="21"/>
        </w:rPr>
        <w:t xml:space="preserve"> </w:t>
      </w:r>
      <w:proofErr w:type="spellStart"/>
      <w:r>
        <w:rPr>
          <w:rFonts w:ascii="Arial" w:eastAsia="Arial" w:hAnsi="Arial" w:cs="Arial"/>
          <w:sz w:val="21"/>
          <w:szCs w:val="21"/>
        </w:rPr>
        <w:t>konstrukcije</w:t>
      </w:r>
      <w:proofErr w:type="spellEnd"/>
      <w:r>
        <w:rPr>
          <w:rFonts w:ascii="Arial" w:eastAsia="Arial" w:hAnsi="Arial" w:cs="Arial"/>
          <w:sz w:val="21"/>
          <w:szCs w:val="21"/>
        </w:rPr>
        <w:t>);</w:t>
      </w:r>
    </w:p>
    <w:p w14:paraId="0F1CAD1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kmetijske</w:t>
      </w:r>
      <w:proofErr w:type="spellEnd"/>
      <w:r>
        <w:rPr>
          <w:rFonts w:ascii="Arial" w:eastAsia="Arial" w:hAnsi="Arial" w:cs="Arial"/>
          <w:sz w:val="21"/>
          <w:szCs w:val="21"/>
        </w:rPr>
        <w:t xml:space="preserve"> in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stavbe</w:t>
      </w:r>
      <w:proofErr w:type="spellEnd"/>
      <w:r>
        <w:rPr>
          <w:rFonts w:ascii="Arial" w:eastAsia="Arial" w:hAnsi="Arial" w:cs="Arial"/>
          <w:sz w:val="21"/>
          <w:szCs w:val="21"/>
        </w:rPr>
        <w:t xml:space="preserve"> (KDS):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komunalni</w:t>
      </w:r>
      <w:proofErr w:type="spellEnd"/>
      <w:r>
        <w:rPr>
          <w:rFonts w:ascii="Arial" w:eastAsia="Arial" w:hAnsi="Arial" w:cs="Arial"/>
          <w:sz w:val="21"/>
          <w:szCs w:val="21"/>
        </w:rPr>
        <w:t xml:space="preserve"> </w:t>
      </w:r>
      <w:proofErr w:type="spellStart"/>
      <w:r>
        <w:rPr>
          <w:rFonts w:ascii="Arial" w:eastAsia="Arial" w:hAnsi="Arial" w:cs="Arial"/>
          <w:sz w:val="21"/>
          <w:szCs w:val="21"/>
        </w:rPr>
        <w:t>priključki</w:t>
      </w:r>
      <w:proofErr w:type="spellEnd"/>
      <w:r>
        <w:rPr>
          <w:rFonts w:ascii="Arial" w:eastAsia="Arial" w:hAnsi="Arial" w:cs="Arial"/>
          <w:sz w:val="21"/>
          <w:szCs w:val="21"/>
        </w:rPr>
        <w:t xml:space="preserve">, material </w:t>
      </w:r>
      <w:proofErr w:type="spellStart"/>
      <w:r>
        <w:rPr>
          <w:rFonts w:ascii="Arial" w:eastAsia="Arial" w:hAnsi="Arial" w:cs="Arial"/>
          <w:sz w:val="21"/>
          <w:szCs w:val="21"/>
        </w:rPr>
        <w:t>nosilne</w:t>
      </w:r>
      <w:proofErr w:type="spellEnd"/>
      <w:r>
        <w:rPr>
          <w:rFonts w:ascii="Arial" w:eastAsia="Arial" w:hAnsi="Arial" w:cs="Arial"/>
          <w:sz w:val="21"/>
          <w:szCs w:val="21"/>
        </w:rPr>
        <w:t xml:space="preserve"> </w:t>
      </w:r>
      <w:proofErr w:type="spellStart"/>
      <w:r>
        <w:rPr>
          <w:rFonts w:ascii="Arial" w:eastAsia="Arial" w:hAnsi="Arial" w:cs="Arial"/>
          <w:sz w:val="21"/>
          <w:szCs w:val="21"/>
        </w:rPr>
        <w:t>konstrukcije</w:t>
      </w:r>
      <w:proofErr w:type="spellEnd"/>
      <w:r>
        <w:rPr>
          <w:rFonts w:ascii="Arial" w:eastAsia="Arial" w:hAnsi="Arial" w:cs="Arial"/>
          <w:sz w:val="21"/>
          <w:szCs w:val="21"/>
        </w:rPr>
        <w:t>);</w:t>
      </w:r>
    </w:p>
    <w:p w14:paraId="0F1CAD1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za </w:t>
      </w:r>
      <w:proofErr w:type="spellStart"/>
      <w:r>
        <w:rPr>
          <w:rFonts w:ascii="Arial" w:eastAsia="Arial" w:hAnsi="Arial" w:cs="Arial"/>
          <w:sz w:val="21"/>
          <w:szCs w:val="21"/>
        </w:rPr>
        <w:t>turizem</w:t>
      </w:r>
      <w:proofErr w:type="spellEnd"/>
      <w:r>
        <w:rPr>
          <w:rFonts w:ascii="Arial" w:eastAsia="Arial" w:hAnsi="Arial" w:cs="Arial"/>
          <w:sz w:val="21"/>
          <w:szCs w:val="21"/>
        </w:rPr>
        <w:t xml:space="preserve"> (TUR):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pod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starost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izgradnje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obnove</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D1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druga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(DRZ):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podrobnejša</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D1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kmetijska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(KME):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boniteta</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podrobnejša</w:t>
      </w:r>
      <w:proofErr w:type="spellEnd"/>
      <w:r>
        <w:rPr>
          <w:rFonts w:ascii="Arial" w:eastAsia="Arial" w:hAnsi="Arial" w:cs="Arial"/>
          <w:sz w:val="21"/>
          <w:szCs w:val="21"/>
        </w:rPr>
        <w:t xml:space="preserve"> </w:t>
      </w:r>
      <w:proofErr w:type="spellStart"/>
      <w:r>
        <w:rPr>
          <w:rFonts w:ascii="Arial" w:eastAsia="Arial" w:hAnsi="Arial" w:cs="Arial"/>
          <w:sz w:val="21"/>
          <w:szCs w:val="21"/>
        </w:rPr>
        <w:t>dejanska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D1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gozd</w:t>
      </w:r>
      <w:proofErr w:type="spellEnd"/>
      <w:r>
        <w:rPr>
          <w:rFonts w:ascii="Arial" w:eastAsia="Arial" w:hAnsi="Arial" w:cs="Arial"/>
          <w:sz w:val="21"/>
          <w:szCs w:val="21"/>
        </w:rPr>
        <w:t xml:space="preserve"> </w:t>
      </w:r>
      <w:r>
        <w:rPr>
          <w:rFonts w:ascii="Arial" w:eastAsia="Arial" w:hAnsi="Arial" w:cs="Arial"/>
          <w:sz w:val="21"/>
          <w:szCs w:val="21"/>
        </w:rPr>
        <w:t xml:space="preserve">(GOZ):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proizvodni</w:t>
      </w:r>
      <w:proofErr w:type="spellEnd"/>
      <w:r>
        <w:rPr>
          <w:rFonts w:ascii="Arial" w:eastAsia="Arial" w:hAnsi="Arial" w:cs="Arial"/>
          <w:sz w:val="21"/>
          <w:szCs w:val="21"/>
        </w:rPr>
        <w:t xml:space="preserve"> </w:t>
      </w:r>
      <w:proofErr w:type="spellStart"/>
      <w:r>
        <w:rPr>
          <w:rFonts w:ascii="Arial" w:eastAsia="Arial" w:hAnsi="Arial" w:cs="Arial"/>
          <w:sz w:val="21"/>
          <w:szCs w:val="21"/>
        </w:rPr>
        <w:t>sposobnosti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dostopnosti</w:t>
      </w:r>
      <w:proofErr w:type="spellEnd"/>
      <w:r>
        <w:rPr>
          <w:rFonts w:ascii="Arial" w:eastAsia="Arial" w:hAnsi="Arial" w:cs="Arial"/>
          <w:sz w:val="21"/>
          <w:szCs w:val="21"/>
        </w:rPr>
        <w:t>);</w:t>
      </w:r>
    </w:p>
    <w:p w14:paraId="0F1CAD1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stavbna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zemljišča</w:t>
      </w:r>
      <w:proofErr w:type="spellEnd"/>
      <w:r>
        <w:rPr>
          <w:rFonts w:ascii="Arial" w:eastAsia="Arial" w:hAnsi="Arial" w:cs="Arial"/>
          <w:sz w:val="21"/>
          <w:szCs w:val="21"/>
        </w:rPr>
        <w:t xml:space="preserve"> (STZ):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površina</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podrobnejša</w:t>
      </w:r>
      <w:proofErr w:type="spellEnd"/>
      <w:r>
        <w:rPr>
          <w:rFonts w:ascii="Arial" w:eastAsia="Arial" w:hAnsi="Arial" w:cs="Arial"/>
          <w:sz w:val="21"/>
          <w:szCs w:val="21"/>
        </w:rPr>
        <w:t xml:space="preserve">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w:t>
      </w:r>
    </w:p>
    <w:p w14:paraId="0F1CAD1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bencinske</w:t>
      </w:r>
      <w:proofErr w:type="spellEnd"/>
      <w:r>
        <w:rPr>
          <w:rFonts w:ascii="Arial" w:eastAsia="Arial" w:hAnsi="Arial" w:cs="Arial"/>
          <w:sz w:val="21"/>
          <w:szCs w:val="21"/>
        </w:rPr>
        <w:t xml:space="preserve"> </w:t>
      </w:r>
      <w:proofErr w:type="spellStart"/>
      <w:r>
        <w:rPr>
          <w:rFonts w:ascii="Arial" w:eastAsia="Arial" w:hAnsi="Arial" w:cs="Arial"/>
          <w:sz w:val="21"/>
          <w:szCs w:val="21"/>
        </w:rPr>
        <w:t>servise</w:t>
      </w:r>
      <w:proofErr w:type="spellEnd"/>
      <w:r>
        <w:rPr>
          <w:rFonts w:ascii="Arial" w:eastAsia="Arial" w:hAnsi="Arial" w:cs="Arial"/>
          <w:sz w:val="21"/>
          <w:szCs w:val="21"/>
        </w:rPr>
        <w:t xml:space="preserve"> (PNB):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letna</w:t>
      </w:r>
      <w:proofErr w:type="spellEnd"/>
      <w:r>
        <w:rPr>
          <w:rFonts w:ascii="Arial" w:eastAsia="Arial" w:hAnsi="Arial" w:cs="Arial"/>
          <w:sz w:val="21"/>
          <w:szCs w:val="21"/>
        </w:rPr>
        <w:t xml:space="preserve"> </w:t>
      </w:r>
      <w:proofErr w:type="spellStart"/>
      <w:r>
        <w:rPr>
          <w:rFonts w:ascii="Arial" w:eastAsia="Arial" w:hAnsi="Arial" w:cs="Arial"/>
          <w:sz w:val="21"/>
          <w:szCs w:val="21"/>
        </w:rPr>
        <w:t>količina</w:t>
      </w:r>
      <w:proofErr w:type="spellEnd"/>
      <w:r>
        <w:rPr>
          <w:rFonts w:ascii="Arial" w:eastAsia="Arial" w:hAnsi="Arial" w:cs="Arial"/>
          <w:sz w:val="21"/>
          <w:szCs w:val="21"/>
        </w:rPr>
        <w:t xml:space="preserve"> </w:t>
      </w:r>
      <w:proofErr w:type="spellStart"/>
      <w:r>
        <w:rPr>
          <w:rFonts w:ascii="Arial" w:eastAsia="Arial" w:hAnsi="Arial" w:cs="Arial"/>
          <w:sz w:val="21"/>
          <w:szCs w:val="21"/>
        </w:rPr>
        <w:t>prodanih</w:t>
      </w:r>
      <w:proofErr w:type="spellEnd"/>
      <w:r>
        <w:rPr>
          <w:rFonts w:ascii="Arial" w:eastAsia="Arial" w:hAnsi="Arial" w:cs="Arial"/>
          <w:sz w:val="21"/>
          <w:szCs w:val="21"/>
        </w:rPr>
        <w:t xml:space="preserve"> </w:t>
      </w:r>
      <w:proofErr w:type="spellStart"/>
      <w:r>
        <w:rPr>
          <w:rFonts w:ascii="Arial" w:eastAsia="Arial" w:hAnsi="Arial" w:cs="Arial"/>
          <w:sz w:val="21"/>
          <w:szCs w:val="21"/>
        </w:rPr>
        <w:t>motornih</w:t>
      </w:r>
      <w:proofErr w:type="spellEnd"/>
      <w:r>
        <w:rPr>
          <w:rFonts w:ascii="Arial" w:eastAsia="Arial" w:hAnsi="Arial" w:cs="Arial"/>
          <w:sz w:val="21"/>
          <w:szCs w:val="21"/>
        </w:rPr>
        <w:t xml:space="preserve"> </w:t>
      </w:r>
      <w:proofErr w:type="spellStart"/>
      <w:r>
        <w:rPr>
          <w:rFonts w:ascii="Arial" w:eastAsia="Arial" w:hAnsi="Arial" w:cs="Arial"/>
          <w:sz w:val="21"/>
          <w:szCs w:val="21"/>
        </w:rPr>
        <w:t>goriv</w:t>
      </w:r>
      <w:proofErr w:type="spellEnd"/>
      <w:r>
        <w:rPr>
          <w:rFonts w:ascii="Arial" w:eastAsia="Arial" w:hAnsi="Arial" w:cs="Arial"/>
          <w:sz w:val="21"/>
          <w:szCs w:val="21"/>
        </w:rPr>
        <w:t xml:space="preserve">, </w:t>
      </w:r>
      <w:proofErr w:type="spellStart"/>
      <w:r>
        <w:rPr>
          <w:rFonts w:ascii="Arial" w:eastAsia="Arial" w:hAnsi="Arial" w:cs="Arial"/>
          <w:sz w:val="21"/>
          <w:szCs w:val="21"/>
        </w:rPr>
        <w:t>stroški</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življenjska</w:t>
      </w:r>
      <w:proofErr w:type="spellEnd"/>
      <w:r>
        <w:rPr>
          <w:rFonts w:ascii="Arial" w:eastAsia="Arial" w:hAnsi="Arial" w:cs="Arial"/>
          <w:sz w:val="21"/>
          <w:szCs w:val="21"/>
        </w:rPr>
        <w:t xml:space="preserve"> </w:t>
      </w:r>
      <w:proofErr w:type="spellStart"/>
      <w:r>
        <w:rPr>
          <w:rFonts w:ascii="Arial" w:eastAsia="Arial" w:hAnsi="Arial" w:cs="Arial"/>
          <w:sz w:val="21"/>
          <w:szCs w:val="21"/>
        </w:rPr>
        <w:t>doba</w:t>
      </w:r>
      <w:proofErr w:type="spellEnd"/>
      <w:r>
        <w:rPr>
          <w:rFonts w:ascii="Arial" w:eastAsia="Arial" w:hAnsi="Arial" w:cs="Arial"/>
          <w:sz w:val="21"/>
          <w:szCs w:val="21"/>
        </w:rPr>
        <w:t>);</w:t>
      </w:r>
    </w:p>
    <w:p w14:paraId="0F1CAD1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w:t>
      </w:r>
      <w:proofErr w:type="spellStart"/>
      <w:r>
        <w:rPr>
          <w:rFonts w:ascii="Arial" w:eastAsia="Arial" w:hAnsi="Arial" w:cs="Arial"/>
          <w:sz w:val="21"/>
          <w:szCs w:val="21"/>
        </w:rPr>
        <w:t>elektrarne</w:t>
      </w:r>
      <w:proofErr w:type="spellEnd"/>
      <w:r>
        <w:rPr>
          <w:rFonts w:ascii="Arial" w:eastAsia="Arial" w:hAnsi="Arial" w:cs="Arial"/>
          <w:sz w:val="21"/>
          <w:szCs w:val="21"/>
        </w:rPr>
        <w:t xml:space="preserve"> (PNE): </w:t>
      </w:r>
      <w:proofErr w:type="spellStart"/>
      <w:r>
        <w:rPr>
          <w:rFonts w:ascii="Arial" w:eastAsia="Arial" w:hAnsi="Arial" w:cs="Arial"/>
          <w:sz w:val="21"/>
          <w:szCs w:val="21"/>
        </w:rPr>
        <w:t>velikost</w:t>
      </w:r>
      <w:proofErr w:type="spellEnd"/>
      <w:r>
        <w:rPr>
          <w:rFonts w:ascii="Arial" w:eastAsia="Arial" w:hAnsi="Arial" w:cs="Arial"/>
          <w:sz w:val="21"/>
          <w:szCs w:val="21"/>
        </w:rPr>
        <w:t xml:space="preserve"> (tip </w:t>
      </w:r>
      <w:proofErr w:type="spellStart"/>
      <w:r>
        <w:rPr>
          <w:rFonts w:ascii="Arial" w:eastAsia="Arial" w:hAnsi="Arial" w:cs="Arial"/>
          <w:sz w:val="21"/>
          <w:szCs w:val="21"/>
        </w:rPr>
        <w:t>elektrarne</w:t>
      </w:r>
      <w:proofErr w:type="spellEnd"/>
      <w:r>
        <w:rPr>
          <w:rFonts w:ascii="Arial" w:eastAsia="Arial" w:hAnsi="Arial" w:cs="Arial"/>
          <w:sz w:val="21"/>
          <w:szCs w:val="21"/>
        </w:rPr>
        <w:t xml:space="preserve">, </w:t>
      </w:r>
      <w:proofErr w:type="spellStart"/>
      <w:r>
        <w:rPr>
          <w:rFonts w:ascii="Arial" w:eastAsia="Arial" w:hAnsi="Arial" w:cs="Arial"/>
          <w:sz w:val="21"/>
          <w:szCs w:val="21"/>
        </w:rPr>
        <w:t>letno</w:t>
      </w:r>
      <w:proofErr w:type="spellEnd"/>
      <w:r>
        <w:rPr>
          <w:rFonts w:ascii="Arial" w:eastAsia="Arial" w:hAnsi="Arial" w:cs="Arial"/>
          <w:sz w:val="21"/>
          <w:szCs w:val="21"/>
        </w:rPr>
        <w:t xml:space="preserve"> </w:t>
      </w:r>
      <w:proofErr w:type="spellStart"/>
      <w:r>
        <w:rPr>
          <w:rFonts w:ascii="Arial" w:eastAsia="Arial" w:hAnsi="Arial" w:cs="Arial"/>
          <w:sz w:val="21"/>
          <w:szCs w:val="21"/>
        </w:rPr>
        <w:t>proizvedena</w:t>
      </w:r>
      <w:proofErr w:type="spellEnd"/>
      <w:r>
        <w:rPr>
          <w:rFonts w:ascii="Arial" w:eastAsia="Arial" w:hAnsi="Arial" w:cs="Arial"/>
          <w:sz w:val="21"/>
          <w:szCs w:val="21"/>
        </w:rPr>
        <w:t xml:space="preserve"> </w:t>
      </w:r>
      <w:proofErr w:type="spellStart"/>
      <w:r>
        <w:rPr>
          <w:rFonts w:ascii="Arial" w:eastAsia="Arial" w:hAnsi="Arial" w:cs="Arial"/>
          <w:sz w:val="21"/>
          <w:szCs w:val="21"/>
        </w:rPr>
        <w:t>električna</w:t>
      </w:r>
      <w:proofErr w:type="spellEnd"/>
      <w:r>
        <w:rPr>
          <w:rFonts w:ascii="Arial" w:eastAsia="Arial" w:hAnsi="Arial" w:cs="Arial"/>
          <w:sz w:val="21"/>
          <w:szCs w:val="21"/>
        </w:rPr>
        <w:t xml:space="preserve"> </w:t>
      </w:r>
      <w:proofErr w:type="spellStart"/>
      <w:r>
        <w:rPr>
          <w:rFonts w:ascii="Arial" w:eastAsia="Arial" w:hAnsi="Arial" w:cs="Arial"/>
          <w:sz w:val="21"/>
          <w:szCs w:val="21"/>
        </w:rPr>
        <w:t>energija</w:t>
      </w:r>
      <w:proofErr w:type="spellEnd"/>
      <w:r>
        <w:rPr>
          <w:rFonts w:ascii="Arial" w:eastAsia="Arial" w:hAnsi="Arial" w:cs="Arial"/>
          <w:sz w:val="21"/>
          <w:szCs w:val="21"/>
        </w:rPr>
        <w:t xml:space="preserve">, </w:t>
      </w:r>
      <w:proofErr w:type="spellStart"/>
      <w:r>
        <w:rPr>
          <w:rFonts w:ascii="Arial" w:eastAsia="Arial" w:hAnsi="Arial" w:cs="Arial"/>
          <w:sz w:val="21"/>
          <w:szCs w:val="21"/>
        </w:rPr>
        <w:t>stroški</w:t>
      </w:r>
      <w:proofErr w:type="spellEnd"/>
      <w:r>
        <w:rPr>
          <w:rFonts w:ascii="Arial" w:eastAsia="Arial" w:hAnsi="Arial" w:cs="Arial"/>
          <w:sz w:val="21"/>
          <w:szCs w:val="21"/>
        </w:rPr>
        <w:t xml:space="preserve">), </w:t>
      </w:r>
      <w:proofErr w:type="spellStart"/>
      <w:r>
        <w:rPr>
          <w:rFonts w:ascii="Arial" w:eastAsia="Arial" w:hAnsi="Arial" w:cs="Arial"/>
          <w:sz w:val="21"/>
          <w:szCs w:val="21"/>
        </w:rPr>
        <w:t>kakovost</w:t>
      </w:r>
      <w:proofErr w:type="spellEnd"/>
      <w:r>
        <w:rPr>
          <w:rFonts w:ascii="Arial" w:eastAsia="Arial" w:hAnsi="Arial" w:cs="Arial"/>
          <w:sz w:val="21"/>
          <w:szCs w:val="21"/>
        </w:rPr>
        <w:t xml:space="preserve"> (</w:t>
      </w:r>
      <w:proofErr w:type="spellStart"/>
      <w:r>
        <w:rPr>
          <w:rFonts w:ascii="Arial" w:eastAsia="Arial" w:hAnsi="Arial" w:cs="Arial"/>
          <w:sz w:val="21"/>
          <w:szCs w:val="21"/>
        </w:rPr>
        <w:t>življenjska</w:t>
      </w:r>
      <w:proofErr w:type="spellEnd"/>
      <w:r>
        <w:rPr>
          <w:rFonts w:ascii="Arial" w:eastAsia="Arial" w:hAnsi="Arial" w:cs="Arial"/>
          <w:sz w:val="21"/>
          <w:szCs w:val="21"/>
        </w:rPr>
        <w:t xml:space="preserve"> </w:t>
      </w:r>
      <w:proofErr w:type="spellStart"/>
      <w:r>
        <w:rPr>
          <w:rFonts w:ascii="Arial" w:eastAsia="Arial" w:hAnsi="Arial" w:cs="Arial"/>
          <w:sz w:val="21"/>
          <w:szCs w:val="21"/>
        </w:rPr>
        <w:t>doba</w:t>
      </w:r>
      <w:proofErr w:type="spellEnd"/>
      <w:r>
        <w:rPr>
          <w:rFonts w:ascii="Arial" w:eastAsia="Arial" w:hAnsi="Arial" w:cs="Arial"/>
          <w:sz w:val="21"/>
          <w:szCs w:val="21"/>
        </w:rPr>
        <w:t>);</w:t>
      </w:r>
    </w:p>
    <w:p w14:paraId="0F1CAD1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model za marine in </w:t>
      </w:r>
      <w:proofErr w:type="spellStart"/>
      <w:r>
        <w:rPr>
          <w:rFonts w:ascii="Arial" w:eastAsia="Arial" w:hAnsi="Arial" w:cs="Arial"/>
          <w:sz w:val="21"/>
          <w:szCs w:val="21"/>
        </w:rPr>
        <w:t>pristanišča</w:t>
      </w:r>
      <w:proofErr w:type="spellEnd"/>
      <w:r>
        <w:rPr>
          <w:rFonts w:ascii="Arial" w:eastAsia="Arial" w:hAnsi="Arial" w:cs="Arial"/>
          <w:sz w:val="21"/>
          <w:szCs w:val="21"/>
        </w:rPr>
        <w:t xml:space="preserve"> (PNP): </w:t>
      </w:r>
      <w:proofErr w:type="spellStart"/>
      <w:r>
        <w:rPr>
          <w:rFonts w:ascii="Arial" w:eastAsia="Arial" w:hAnsi="Arial" w:cs="Arial"/>
          <w:sz w:val="21"/>
          <w:szCs w:val="21"/>
        </w:rPr>
        <w:t>lokacija</w:t>
      </w:r>
      <w:proofErr w:type="spellEnd"/>
      <w:r>
        <w:rPr>
          <w:rFonts w:ascii="Arial" w:eastAsia="Arial" w:hAnsi="Arial" w:cs="Arial"/>
          <w:sz w:val="21"/>
          <w:szCs w:val="21"/>
        </w:rPr>
        <w:t xml:space="preserve"> (centroid), </w:t>
      </w:r>
      <w:proofErr w:type="spellStart"/>
      <w:r>
        <w:rPr>
          <w:rFonts w:ascii="Arial" w:eastAsia="Arial" w:hAnsi="Arial" w:cs="Arial"/>
          <w:sz w:val="21"/>
          <w:szCs w:val="21"/>
        </w:rPr>
        <w:t>velikost</w:t>
      </w:r>
      <w:proofErr w:type="spellEnd"/>
      <w:r>
        <w:rPr>
          <w:rFonts w:ascii="Arial" w:eastAsia="Arial" w:hAnsi="Arial" w:cs="Arial"/>
          <w:sz w:val="21"/>
          <w:szCs w:val="21"/>
        </w:rPr>
        <w:t xml:space="preserve"> (tip </w:t>
      </w:r>
      <w:proofErr w:type="spellStart"/>
      <w:r>
        <w:rPr>
          <w:rFonts w:ascii="Arial" w:eastAsia="Arial" w:hAnsi="Arial" w:cs="Arial"/>
          <w:sz w:val="21"/>
          <w:szCs w:val="21"/>
        </w:rPr>
        <w:t>pristanišča</w:t>
      </w:r>
      <w:proofErr w:type="spellEnd"/>
      <w:r>
        <w:rPr>
          <w:rFonts w:ascii="Arial" w:eastAsia="Arial" w:hAnsi="Arial" w:cs="Arial"/>
          <w:sz w:val="21"/>
          <w:szCs w:val="21"/>
        </w:rPr>
        <w:t xml:space="preserve">, </w:t>
      </w:r>
      <w:proofErr w:type="spellStart"/>
      <w:r>
        <w:rPr>
          <w:rFonts w:ascii="Arial" w:eastAsia="Arial" w:hAnsi="Arial" w:cs="Arial"/>
          <w:sz w:val="21"/>
          <w:szCs w:val="21"/>
        </w:rPr>
        <w:t>število</w:t>
      </w:r>
      <w:proofErr w:type="spellEnd"/>
      <w:r>
        <w:rPr>
          <w:rFonts w:ascii="Arial" w:eastAsia="Arial" w:hAnsi="Arial" w:cs="Arial"/>
          <w:sz w:val="21"/>
          <w:szCs w:val="21"/>
        </w:rPr>
        <w:t xml:space="preserve"> in </w:t>
      </w:r>
      <w:proofErr w:type="spellStart"/>
      <w:r>
        <w:rPr>
          <w:rFonts w:ascii="Arial" w:eastAsia="Arial" w:hAnsi="Arial" w:cs="Arial"/>
          <w:sz w:val="21"/>
          <w:szCs w:val="21"/>
        </w:rPr>
        <w:t>vrsta</w:t>
      </w:r>
      <w:proofErr w:type="spellEnd"/>
      <w:r>
        <w:rPr>
          <w:rFonts w:ascii="Arial" w:eastAsia="Arial" w:hAnsi="Arial" w:cs="Arial"/>
          <w:sz w:val="21"/>
          <w:szCs w:val="21"/>
        </w:rPr>
        <w:t xml:space="preserve"> </w:t>
      </w:r>
      <w:proofErr w:type="spellStart"/>
      <w:r>
        <w:rPr>
          <w:rFonts w:ascii="Arial" w:eastAsia="Arial" w:hAnsi="Arial" w:cs="Arial"/>
          <w:sz w:val="21"/>
          <w:szCs w:val="21"/>
        </w:rPr>
        <w:t>privezov</w:t>
      </w:r>
      <w:proofErr w:type="spellEnd"/>
      <w:r>
        <w:rPr>
          <w:rFonts w:ascii="Arial" w:eastAsia="Arial" w:hAnsi="Arial" w:cs="Arial"/>
          <w:sz w:val="21"/>
          <w:szCs w:val="21"/>
        </w:rPr>
        <w:t xml:space="preserve">, </w:t>
      </w:r>
      <w:proofErr w:type="spellStart"/>
      <w:r>
        <w:rPr>
          <w:rFonts w:ascii="Arial" w:eastAsia="Arial" w:hAnsi="Arial" w:cs="Arial"/>
          <w:sz w:val="21"/>
          <w:szCs w:val="21"/>
        </w:rPr>
        <w:t>letni</w:t>
      </w:r>
      <w:proofErr w:type="spellEnd"/>
      <w:r>
        <w:rPr>
          <w:rFonts w:ascii="Arial" w:eastAsia="Arial" w:hAnsi="Arial" w:cs="Arial"/>
          <w:sz w:val="21"/>
          <w:szCs w:val="21"/>
        </w:rPr>
        <w:t xml:space="preserve"> </w:t>
      </w:r>
      <w:proofErr w:type="spellStart"/>
      <w:r>
        <w:rPr>
          <w:rFonts w:ascii="Arial" w:eastAsia="Arial" w:hAnsi="Arial" w:cs="Arial"/>
          <w:sz w:val="21"/>
          <w:szCs w:val="21"/>
        </w:rPr>
        <w:t>donos</w:t>
      </w:r>
      <w:proofErr w:type="spellEnd"/>
      <w:r>
        <w:rPr>
          <w:rFonts w:ascii="Arial" w:eastAsia="Arial" w:hAnsi="Arial" w:cs="Arial"/>
          <w:sz w:val="21"/>
          <w:szCs w:val="21"/>
        </w:rPr>
        <w:t>).</w:t>
      </w:r>
    </w:p>
    <w:p w14:paraId="0F1CAD2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w:t>
      </w:r>
      <w:proofErr w:type="spellStart"/>
      <w:r>
        <w:rPr>
          <w:rFonts w:ascii="Arial" w:eastAsia="Arial" w:hAnsi="Arial" w:cs="Arial"/>
          <w:b/>
          <w:bCs/>
          <w:sz w:val="21"/>
          <w:szCs w:val="21"/>
        </w:rPr>
        <w:t>člen</w:t>
      </w:r>
      <w:proofErr w:type="spellEnd"/>
    </w:p>
    <w:p w14:paraId="0F1CAD2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merila</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določitev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vrednostnih</w:t>
      </w:r>
      <w:proofErr w:type="spellEnd"/>
      <w:r>
        <w:rPr>
          <w:rFonts w:ascii="Arial" w:eastAsia="Arial" w:hAnsi="Arial" w:cs="Arial"/>
          <w:b/>
          <w:bCs/>
          <w:sz w:val="21"/>
          <w:szCs w:val="21"/>
        </w:rPr>
        <w:t xml:space="preserve"> con in </w:t>
      </w:r>
      <w:proofErr w:type="spellStart"/>
      <w:r>
        <w:rPr>
          <w:rFonts w:ascii="Arial" w:eastAsia="Arial" w:hAnsi="Arial" w:cs="Arial"/>
          <w:b/>
          <w:bCs/>
          <w:sz w:val="21"/>
          <w:szCs w:val="21"/>
        </w:rPr>
        <w:t>vrednostnih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ravni</w:t>
      </w:r>
      <w:proofErr w:type="spellEnd"/>
      <w:r>
        <w:rPr>
          <w:rFonts w:ascii="Arial" w:eastAsia="Arial" w:hAnsi="Arial" w:cs="Arial"/>
          <w:b/>
          <w:bCs/>
          <w:sz w:val="21"/>
          <w:szCs w:val="21"/>
        </w:rPr>
        <w:t>)</w:t>
      </w:r>
    </w:p>
    <w:p w14:paraId="0F1CAD2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cone se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upoštevanju</w:t>
      </w:r>
      <w:proofErr w:type="spellEnd"/>
      <w:r>
        <w:rPr>
          <w:rFonts w:ascii="Arial" w:eastAsia="Arial" w:hAnsi="Arial" w:cs="Arial"/>
          <w:sz w:val="21"/>
          <w:szCs w:val="21"/>
        </w:rPr>
        <w:t xml:space="preserve"> </w:t>
      </w:r>
      <w:proofErr w:type="spellStart"/>
      <w:r>
        <w:rPr>
          <w:rFonts w:ascii="Arial" w:eastAsia="Arial" w:hAnsi="Arial" w:cs="Arial"/>
          <w:sz w:val="21"/>
          <w:szCs w:val="21"/>
        </w:rPr>
        <w:t>naravnih</w:t>
      </w:r>
      <w:proofErr w:type="spellEnd"/>
      <w:r>
        <w:rPr>
          <w:rFonts w:ascii="Arial" w:eastAsia="Arial" w:hAnsi="Arial" w:cs="Arial"/>
          <w:sz w:val="21"/>
          <w:szCs w:val="21"/>
        </w:rPr>
        <w:t xml:space="preserve"> </w:t>
      </w:r>
      <w:proofErr w:type="spellStart"/>
      <w:r>
        <w:rPr>
          <w:rFonts w:ascii="Arial" w:eastAsia="Arial" w:hAnsi="Arial" w:cs="Arial"/>
          <w:sz w:val="21"/>
          <w:szCs w:val="21"/>
        </w:rPr>
        <w:t>značilnosti</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poselitvenih</w:t>
      </w:r>
      <w:proofErr w:type="spellEnd"/>
      <w:r>
        <w:rPr>
          <w:rFonts w:ascii="Arial" w:eastAsia="Arial" w:hAnsi="Arial" w:cs="Arial"/>
          <w:sz w:val="21"/>
          <w:szCs w:val="21"/>
        </w:rPr>
        <w:t xml:space="preserve"> </w:t>
      </w:r>
      <w:proofErr w:type="spellStart"/>
      <w:r>
        <w:rPr>
          <w:rFonts w:ascii="Arial" w:eastAsia="Arial" w:hAnsi="Arial" w:cs="Arial"/>
          <w:sz w:val="21"/>
          <w:szCs w:val="21"/>
        </w:rPr>
        <w:t>območij</w:t>
      </w:r>
      <w:proofErr w:type="spellEnd"/>
      <w:r>
        <w:rPr>
          <w:rFonts w:ascii="Arial" w:eastAsia="Arial" w:hAnsi="Arial" w:cs="Arial"/>
          <w:sz w:val="21"/>
          <w:szCs w:val="21"/>
        </w:rPr>
        <w:t xml:space="preserve">, </w:t>
      </w:r>
      <w:proofErr w:type="spellStart"/>
      <w:r>
        <w:rPr>
          <w:rFonts w:ascii="Arial" w:eastAsia="Arial" w:hAnsi="Arial" w:cs="Arial"/>
          <w:sz w:val="21"/>
          <w:szCs w:val="21"/>
        </w:rPr>
        <w:t>krajine</w:t>
      </w:r>
      <w:proofErr w:type="spellEnd"/>
      <w:r>
        <w:rPr>
          <w:rFonts w:ascii="Arial" w:eastAsia="Arial" w:hAnsi="Arial" w:cs="Arial"/>
          <w:sz w:val="21"/>
          <w:szCs w:val="21"/>
        </w:rPr>
        <w:t xml:space="preserve">, </w:t>
      </w:r>
      <w:proofErr w:type="spellStart"/>
      <w:r>
        <w:rPr>
          <w:rFonts w:ascii="Arial" w:eastAsia="Arial" w:hAnsi="Arial" w:cs="Arial"/>
          <w:sz w:val="21"/>
          <w:szCs w:val="21"/>
        </w:rPr>
        <w:t>gospodarske</w:t>
      </w:r>
      <w:proofErr w:type="spellEnd"/>
      <w:r>
        <w:rPr>
          <w:rFonts w:ascii="Arial" w:eastAsia="Arial" w:hAnsi="Arial" w:cs="Arial"/>
          <w:sz w:val="21"/>
          <w:szCs w:val="21"/>
        </w:rPr>
        <w:t xml:space="preserve"> </w:t>
      </w:r>
      <w:proofErr w:type="spellStart"/>
      <w:r>
        <w:rPr>
          <w:rFonts w:ascii="Arial" w:eastAsia="Arial" w:hAnsi="Arial" w:cs="Arial"/>
          <w:sz w:val="21"/>
          <w:szCs w:val="21"/>
        </w:rPr>
        <w:t>javne</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infrastrukture</w:t>
      </w:r>
      <w:proofErr w:type="spellEnd"/>
      <w:r>
        <w:rPr>
          <w:rFonts w:ascii="Arial" w:eastAsia="Arial" w:hAnsi="Arial" w:cs="Arial"/>
          <w:sz w:val="21"/>
          <w:szCs w:val="21"/>
        </w:rPr>
        <w:t xml:space="preserve"> in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režimov</w:t>
      </w:r>
      <w:proofErr w:type="spellEnd"/>
      <w:r>
        <w:rPr>
          <w:rFonts w:ascii="Arial" w:eastAsia="Arial" w:hAnsi="Arial" w:cs="Arial"/>
          <w:sz w:val="21"/>
          <w:szCs w:val="21"/>
        </w:rPr>
        <w:t xml:space="preserve">, </w:t>
      </w:r>
      <w:proofErr w:type="spellStart"/>
      <w:r>
        <w:rPr>
          <w:rFonts w:ascii="Arial" w:eastAsia="Arial" w:hAnsi="Arial" w:cs="Arial"/>
          <w:sz w:val="21"/>
          <w:szCs w:val="21"/>
        </w:rPr>
        <w:t>določenih</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o </w:t>
      </w:r>
      <w:proofErr w:type="spellStart"/>
      <w:r>
        <w:rPr>
          <w:rFonts w:ascii="Arial" w:eastAsia="Arial" w:hAnsi="Arial" w:cs="Arial"/>
          <w:sz w:val="21"/>
          <w:szCs w:val="21"/>
        </w:rPr>
        <w:t>urejanju</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zarišejo</w:t>
      </w:r>
      <w:proofErr w:type="spellEnd"/>
      <w:r>
        <w:rPr>
          <w:rFonts w:ascii="Arial" w:eastAsia="Arial" w:hAnsi="Arial" w:cs="Arial"/>
          <w:sz w:val="21"/>
          <w:szCs w:val="21"/>
        </w:rPr>
        <w:t xml:space="preserve"> po </w:t>
      </w:r>
      <w:proofErr w:type="spellStart"/>
      <w:r>
        <w:rPr>
          <w:rFonts w:ascii="Arial" w:eastAsia="Arial" w:hAnsi="Arial" w:cs="Arial"/>
          <w:sz w:val="21"/>
          <w:szCs w:val="21"/>
        </w:rPr>
        <w:t>parcelnih</w:t>
      </w:r>
      <w:proofErr w:type="spellEnd"/>
      <w:r>
        <w:rPr>
          <w:rFonts w:ascii="Arial" w:eastAsia="Arial" w:hAnsi="Arial" w:cs="Arial"/>
          <w:sz w:val="21"/>
          <w:szCs w:val="21"/>
        </w:rPr>
        <w:t xml:space="preserve"> </w:t>
      </w:r>
      <w:proofErr w:type="spellStart"/>
      <w:r>
        <w:rPr>
          <w:rFonts w:ascii="Arial" w:eastAsia="Arial" w:hAnsi="Arial" w:cs="Arial"/>
          <w:sz w:val="21"/>
          <w:szCs w:val="21"/>
        </w:rPr>
        <w:t>mejah</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zemljiškega</w:t>
      </w:r>
      <w:proofErr w:type="spellEnd"/>
      <w:r>
        <w:rPr>
          <w:rFonts w:ascii="Arial" w:eastAsia="Arial" w:hAnsi="Arial" w:cs="Arial"/>
          <w:sz w:val="21"/>
          <w:szCs w:val="21"/>
        </w:rPr>
        <w:t xml:space="preserve"> </w:t>
      </w:r>
      <w:proofErr w:type="spellStart"/>
      <w:r>
        <w:rPr>
          <w:rFonts w:ascii="Arial" w:eastAsia="Arial" w:hAnsi="Arial" w:cs="Arial"/>
          <w:sz w:val="21"/>
          <w:szCs w:val="21"/>
        </w:rPr>
        <w:t>katastra</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w:t>
      </w:r>
      <w:proofErr w:type="spellStart"/>
      <w:r>
        <w:rPr>
          <w:rFonts w:ascii="Arial" w:eastAsia="Arial" w:hAnsi="Arial" w:cs="Arial"/>
          <w:sz w:val="21"/>
          <w:szCs w:val="21"/>
        </w:rPr>
        <w:t>zvezno</w:t>
      </w:r>
      <w:proofErr w:type="spellEnd"/>
      <w:r>
        <w:rPr>
          <w:rFonts w:ascii="Arial" w:eastAsia="Arial" w:hAnsi="Arial" w:cs="Arial"/>
          <w:sz w:val="21"/>
          <w:szCs w:val="21"/>
        </w:rPr>
        <w:t xml:space="preserve"> </w:t>
      </w:r>
      <w:proofErr w:type="spellStart"/>
      <w:r>
        <w:rPr>
          <w:rFonts w:ascii="Arial" w:eastAsia="Arial" w:hAnsi="Arial" w:cs="Arial"/>
          <w:sz w:val="21"/>
          <w:szCs w:val="21"/>
        </w:rPr>
        <w:t>pokrivajo</w:t>
      </w:r>
      <w:proofErr w:type="spellEnd"/>
      <w:r>
        <w:rPr>
          <w:rFonts w:ascii="Arial" w:eastAsia="Arial" w:hAnsi="Arial" w:cs="Arial"/>
          <w:sz w:val="21"/>
          <w:szCs w:val="21"/>
        </w:rPr>
        <w:t xml:space="preserve"> </w:t>
      </w:r>
      <w:proofErr w:type="spellStart"/>
      <w:r>
        <w:rPr>
          <w:rFonts w:ascii="Arial" w:eastAsia="Arial" w:hAnsi="Arial" w:cs="Arial"/>
          <w:sz w:val="21"/>
          <w:szCs w:val="21"/>
        </w:rPr>
        <w:t>celotno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w:t>
      </w:r>
      <w:proofErr w:type="spellStart"/>
      <w:r>
        <w:rPr>
          <w:rFonts w:ascii="Arial" w:eastAsia="Arial" w:hAnsi="Arial" w:cs="Arial"/>
          <w:sz w:val="21"/>
          <w:szCs w:val="21"/>
        </w:rPr>
        <w:t>Vsaki</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w:t>
      </w:r>
      <w:proofErr w:type="spellEnd"/>
      <w:r>
        <w:rPr>
          <w:rFonts w:ascii="Arial" w:eastAsia="Arial" w:hAnsi="Arial" w:cs="Arial"/>
          <w:sz w:val="21"/>
          <w:szCs w:val="21"/>
        </w:rPr>
        <w:t xml:space="preserve"> coni se </w:t>
      </w:r>
      <w:proofErr w:type="spellStart"/>
      <w:r>
        <w:rPr>
          <w:rFonts w:ascii="Arial" w:eastAsia="Arial" w:hAnsi="Arial" w:cs="Arial"/>
          <w:sz w:val="21"/>
          <w:szCs w:val="21"/>
        </w:rPr>
        <w:t>pripiše</w:t>
      </w:r>
      <w:proofErr w:type="spellEnd"/>
      <w:r>
        <w:rPr>
          <w:rFonts w:ascii="Arial" w:eastAsia="Arial" w:hAnsi="Arial" w:cs="Arial"/>
          <w:sz w:val="21"/>
          <w:szCs w:val="21"/>
        </w:rPr>
        <w:t xml:space="preserve"> </w:t>
      </w:r>
      <w:proofErr w:type="spellStart"/>
      <w:r>
        <w:rPr>
          <w:rFonts w:ascii="Arial" w:eastAsia="Arial" w:hAnsi="Arial" w:cs="Arial"/>
          <w:sz w:val="21"/>
          <w:szCs w:val="21"/>
        </w:rPr>
        <w:t>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raven.</w:t>
      </w:r>
    </w:p>
    <w:p w14:paraId="0F1CAD2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Referenčna</w:t>
      </w:r>
      <w:proofErr w:type="spellEnd"/>
      <w:r>
        <w:rPr>
          <w:rFonts w:ascii="Arial" w:eastAsia="Arial" w:hAnsi="Arial" w:cs="Arial"/>
          <w:sz w:val="21"/>
          <w:szCs w:val="21"/>
        </w:rPr>
        <w:t xml:space="preserve"> </w:t>
      </w:r>
      <w:proofErr w:type="spellStart"/>
      <w:r>
        <w:rPr>
          <w:rFonts w:ascii="Arial" w:eastAsia="Arial" w:hAnsi="Arial" w:cs="Arial"/>
          <w:sz w:val="21"/>
          <w:szCs w:val="21"/>
        </w:rPr>
        <w:t>enota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za </w:t>
      </w:r>
      <w:proofErr w:type="spellStart"/>
      <w:r>
        <w:rPr>
          <w:rFonts w:ascii="Arial" w:eastAsia="Arial" w:hAnsi="Arial" w:cs="Arial"/>
          <w:sz w:val="21"/>
          <w:szCs w:val="21"/>
        </w:rPr>
        <w:t>vsak</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w:t>
      </w:r>
      <w:proofErr w:type="spellStart"/>
      <w:r>
        <w:rPr>
          <w:rFonts w:ascii="Arial" w:eastAsia="Arial" w:hAnsi="Arial" w:cs="Arial"/>
          <w:sz w:val="21"/>
          <w:szCs w:val="21"/>
        </w:rPr>
        <w:t>značilna</w:t>
      </w:r>
      <w:proofErr w:type="spellEnd"/>
      <w:r>
        <w:rPr>
          <w:rFonts w:ascii="Arial" w:eastAsia="Arial" w:hAnsi="Arial" w:cs="Arial"/>
          <w:sz w:val="21"/>
          <w:szCs w:val="21"/>
        </w:rPr>
        <w:t xml:space="preserve"> </w:t>
      </w:r>
      <w:proofErr w:type="spellStart"/>
      <w:r>
        <w:rPr>
          <w:rFonts w:ascii="Arial" w:eastAsia="Arial" w:hAnsi="Arial" w:cs="Arial"/>
          <w:sz w:val="21"/>
          <w:szCs w:val="21"/>
        </w:rPr>
        <w:t>enota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izhodišče</w:t>
      </w:r>
      <w:proofErr w:type="spellEnd"/>
      <w:r>
        <w:rPr>
          <w:rFonts w:ascii="Arial" w:eastAsia="Arial" w:hAnsi="Arial" w:cs="Arial"/>
          <w:sz w:val="21"/>
          <w:szCs w:val="21"/>
        </w:rPr>
        <w:t xml:space="preserve"> za </w:t>
      </w:r>
      <w:proofErr w:type="spellStart"/>
      <w:r>
        <w:rPr>
          <w:rFonts w:ascii="Arial" w:eastAsia="Arial" w:hAnsi="Arial" w:cs="Arial"/>
          <w:sz w:val="21"/>
          <w:szCs w:val="21"/>
        </w:rPr>
        <w:t>določitev</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w:t>
      </w:r>
    </w:p>
    <w:p w14:paraId="0F1CAD2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(3) </w:t>
      </w:r>
      <w:proofErr w:type="spellStart"/>
      <w:r>
        <w:rPr>
          <w:rFonts w:ascii="Arial" w:eastAsia="Arial" w:hAnsi="Arial" w:cs="Arial"/>
          <w:sz w:val="21"/>
          <w:szCs w:val="21"/>
        </w:rPr>
        <w:t>Lestvica</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se za </w:t>
      </w:r>
      <w:proofErr w:type="spellStart"/>
      <w:r>
        <w:rPr>
          <w:rFonts w:ascii="Arial" w:eastAsia="Arial" w:hAnsi="Arial" w:cs="Arial"/>
          <w:sz w:val="21"/>
          <w:szCs w:val="21"/>
        </w:rPr>
        <w:t>vsak</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se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analizo</w:t>
      </w:r>
      <w:proofErr w:type="spellEnd"/>
      <w:r>
        <w:rPr>
          <w:rFonts w:ascii="Arial" w:eastAsia="Arial" w:hAnsi="Arial" w:cs="Arial"/>
          <w:sz w:val="21"/>
          <w:szCs w:val="21"/>
        </w:rPr>
        <w:t xml:space="preserve"> in </w:t>
      </w:r>
      <w:proofErr w:type="spellStart"/>
      <w:r>
        <w:rPr>
          <w:rFonts w:ascii="Arial" w:eastAsia="Arial" w:hAnsi="Arial" w:cs="Arial"/>
          <w:sz w:val="21"/>
          <w:szCs w:val="21"/>
        </w:rPr>
        <w:t>razpon</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in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najemnin</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število</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so </w:t>
      </w:r>
      <w:proofErr w:type="spellStart"/>
      <w:r>
        <w:rPr>
          <w:rFonts w:ascii="Arial" w:eastAsia="Arial" w:hAnsi="Arial" w:cs="Arial"/>
          <w:sz w:val="21"/>
          <w:szCs w:val="21"/>
        </w:rPr>
        <w:t>razlike</w:t>
      </w:r>
      <w:proofErr w:type="spellEnd"/>
      <w:r>
        <w:rPr>
          <w:rFonts w:ascii="Arial" w:eastAsia="Arial" w:hAnsi="Arial" w:cs="Arial"/>
          <w:sz w:val="21"/>
          <w:szCs w:val="21"/>
        </w:rPr>
        <w:t xml:space="preserve"> med </w:t>
      </w:r>
      <w:proofErr w:type="spellStart"/>
      <w:r>
        <w:rPr>
          <w:rFonts w:ascii="Arial" w:eastAsia="Arial" w:hAnsi="Arial" w:cs="Arial"/>
          <w:sz w:val="21"/>
          <w:szCs w:val="21"/>
        </w:rPr>
        <w:t>vrednostmi</w:t>
      </w:r>
      <w:proofErr w:type="spellEnd"/>
      <w:r>
        <w:rPr>
          <w:rFonts w:ascii="Arial" w:eastAsia="Arial" w:hAnsi="Arial" w:cs="Arial"/>
          <w:sz w:val="21"/>
          <w:szCs w:val="21"/>
        </w:rPr>
        <w:t xml:space="preserve"> </w:t>
      </w:r>
      <w:proofErr w:type="spellStart"/>
      <w:r>
        <w:rPr>
          <w:rFonts w:ascii="Arial" w:eastAsia="Arial" w:hAnsi="Arial" w:cs="Arial"/>
          <w:sz w:val="21"/>
          <w:szCs w:val="21"/>
        </w:rPr>
        <w:t>referenčnih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višjih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ravneh</w:t>
      </w:r>
      <w:proofErr w:type="spellEnd"/>
      <w:r>
        <w:rPr>
          <w:rFonts w:ascii="Arial" w:eastAsia="Arial" w:hAnsi="Arial" w:cs="Arial"/>
          <w:sz w:val="21"/>
          <w:szCs w:val="21"/>
        </w:rPr>
        <w:t xml:space="preserve"> med 10 % in 20 %, </w:t>
      </w:r>
      <w:proofErr w:type="spellStart"/>
      <w:r>
        <w:rPr>
          <w:rFonts w:ascii="Arial" w:eastAsia="Arial" w:hAnsi="Arial" w:cs="Arial"/>
          <w:sz w:val="21"/>
          <w:szCs w:val="21"/>
        </w:rPr>
        <w:t>razlike</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nižjih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ravneh</w:t>
      </w:r>
      <w:proofErr w:type="spellEnd"/>
      <w:r>
        <w:rPr>
          <w:rFonts w:ascii="Arial" w:eastAsia="Arial" w:hAnsi="Arial" w:cs="Arial"/>
          <w:sz w:val="21"/>
          <w:szCs w:val="21"/>
        </w:rPr>
        <w:t xml:space="preserve"> pa med 15 % in 30 %.</w:t>
      </w:r>
    </w:p>
    <w:p w14:paraId="0F1CAD2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w:t>
      </w:r>
      <w:proofErr w:type="spellStart"/>
      <w:r>
        <w:rPr>
          <w:rFonts w:ascii="Arial" w:eastAsia="Arial" w:hAnsi="Arial" w:cs="Arial"/>
          <w:sz w:val="21"/>
          <w:szCs w:val="21"/>
        </w:rPr>
        <w:t>cona</w:t>
      </w:r>
      <w:proofErr w:type="spellEnd"/>
      <w:r>
        <w:rPr>
          <w:rFonts w:ascii="Arial" w:eastAsia="Arial" w:hAnsi="Arial" w:cs="Arial"/>
          <w:sz w:val="21"/>
          <w:szCs w:val="21"/>
        </w:rPr>
        <w:t xml:space="preserve">, v </w:t>
      </w:r>
      <w:proofErr w:type="spellStart"/>
      <w:r>
        <w:rPr>
          <w:rFonts w:ascii="Arial" w:eastAsia="Arial" w:hAnsi="Arial" w:cs="Arial"/>
          <w:sz w:val="21"/>
          <w:szCs w:val="21"/>
        </w:rPr>
        <w:t>kateri</w:t>
      </w:r>
      <w:proofErr w:type="spellEnd"/>
      <w:r>
        <w:rPr>
          <w:rFonts w:ascii="Arial" w:eastAsia="Arial" w:hAnsi="Arial" w:cs="Arial"/>
          <w:sz w:val="21"/>
          <w:szCs w:val="21"/>
        </w:rPr>
        <w:t xml:space="preserve"> je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referenčne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najvišja</w:t>
      </w:r>
      <w:proofErr w:type="spellEnd"/>
      <w:r>
        <w:rPr>
          <w:rFonts w:ascii="Arial" w:eastAsia="Arial" w:hAnsi="Arial" w:cs="Arial"/>
          <w:sz w:val="21"/>
          <w:szCs w:val="21"/>
        </w:rPr>
        <w:t xml:space="preserve">, </w:t>
      </w:r>
      <w:proofErr w:type="spellStart"/>
      <w:r>
        <w:rPr>
          <w:rFonts w:ascii="Arial" w:eastAsia="Arial" w:hAnsi="Arial" w:cs="Arial"/>
          <w:sz w:val="21"/>
          <w:szCs w:val="21"/>
        </w:rPr>
        <w:t>ima</w:t>
      </w:r>
      <w:proofErr w:type="spellEnd"/>
      <w:r>
        <w:rPr>
          <w:rFonts w:ascii="Arial" w:eastAsia="Arial" w:hAnsi="Arial" w:cs="Arial"/>
          <w:sz w:val="21"/>
          <w:szCs w:val="21"/>
        </w:rPr>
        <w:t xml:space="preserve"> </w:t>
      </w:r>
      <w:proofErr w:type="spellStart"/>
      <w:r>
        <w:rPr>
          <w:rFonts w:ascii="Arial" w:eastAsia="Arial" w:hAnsi="Arial" w:cs="Arial"/>
          <w:sz w:val="21"/>
          <w:szCs w:val="21"/>
        </w:rPr>
        <w:t>najvišjo</w:t>
      </w:r>
      <w:proofErr w:type="spellEnd"/>
      <w:r>
        <w:rPr>
          <w:rFonts w:ascii="Arial" w:eastAsia="Arial" w:hAnsi="Arial" w:cs="Arial"/>
          <w:sz w:val="21"/>
          <w:szCs w:val="21"/>
        </w:rPr>
        <w:t xml:space="preserve"> </w:t>
      </w:r>
      <w:proofErr w:type="spellStart"/>
      <w:r>
        <w:rPr>
          <w:rFonts w:ascii="Arial" w:eastAsia="Arial" w:hAnsi="Arial" w:cs="Arial"/>
          <w:sz w:val="21"/>
          <w:szCs w:val="21"/>
        </w:rPr>
        <w:t>vrednostno</w:t>
      </w:r>
      <w:proofErr w:type="spellEnd"/>
      <w:r>
        <w:rPr>
          <w:rFonts w:ascii="Arial" w:eastAsia="Arial" w:hAnsi="Arial" w:cs="Arial"/>
          <w:sz w:val="21"/>
          <w:szCs w:val="21"/>
        </w:rPr>
        <w:t xml:space="preserve"> raven.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w:t>
      </w:r>
      <w:proofErr w:type="spellStart"/>
      <w:r>
        <w:rPr>
          <w:rFonts w:ascii="Arial" w:eastAsia="Arial" w:hAnsi="Arial" w:cs="Arial"/>
          <w:sz w:val="21"/>
          <w:szCs w:val="21"/>
        </w:rPr>
        <w:t>cona</w:t>
      </w:r>
      <w:proofErr w:type="spellEnd"/>
      <w:r>
        <w:rPr>
          <w:rFonts w:ascii="Arial" w:eastAsia="Arial" w:hAnsi="Arial" w:cs="Arial"/>
          <w:sz w:val="21"/>
          <w:szCs w:val="21"/>
        </w:rPr>
        <w:t xml:space="preserve">, v </w:t>
      </w:r>
      <w:proofErr w:type="spellStart"/>
      <w:r>
        <w:rPr>
          <w:rFonts w:ascii="Arial" w:eastAsia="Arial" w:hAnsi="Arial" w:cs="Arial"/>
          <w:sz w:val="21"/>
          <w:szCs w:val="21"/>
        </w:rPr>
        <w:t>kateri</w:t>
      </w:r>
      <w:proofErr w:type="spellEnd"/>
      <w:r>
        <w:rPr>
          <w:rFonts w:ascii="Arial" w:eastAsia="Arial" w:hAnsi="Arial" w:cs="Arial"/>
          <w:sz w:val="21"/>
          <w:szCs w:val="21"/>
        </w:rPr>
        <w:t xml:space="preserve"> je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referenčne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najnižja</w:t>
      </w:r>
      <w:proofErr w:type="spellEnd"/>
      <w:r>
        <w:rPr>
          <w:rFonts w:ascii="Arial" w:eastAsia="Arial" w:hAnsi="Arial" w:cs="Arial"/>
          <w:sz w:val="21"/>
          <w:szCs w:val="21"/>
        </w:rPr>
        <w:t xml:space="preserve">, </w:t>
      </w:r>
      <w:proofErr w:type="spellStart"/>
      <w:r>
        <w:rPr>
          <w:rFonts w:ascii="Arial" w:eastAsia="Arial" w:hAnsi="Arial" w:cs="Arial"/>
          <w:sz w:val="21"/>
          <w:szCs w:val="21"/>
        </w:rPr>
        <w:t>ima</w:t>
      </w:r>
      <w:proofErr w:type="spellEnd"/>
      <w:r>
        <w:rPr>
          <w:rFonts w:ascii="Arial" w:eastAsia="Arial" w:hAnsi="Arial" w:cs="Arial"/>
          <w:sz w:val="21"/>
          <w:szCs w:val="21"/>
        </w:rPr>
        <w:t xml:space="preserve"> </w:t>
      </w:r>
      <w:proofErr w:type="spellStart"/>
      <w:r>
        <w:rPr>
          <w:rFonts w:ascii="Arial" w:eastAsia="Arial" w:hAnsi="Arial" w:cs="Arial"/>
          <w:sz w:val="21"/>
          <w:szCs w:val="21"/>
        </w:rPr>
        <w:t>najnižjo</w:t>
      </w:r>
      <w:proofErr w:type="spellEnd"/>
      <w:r>
        <w:rPr>
          <w:rFonts w:ascii="Arial" w:eastAsia="Arial" w:hAnsi="Arial" w:cs="Arial"/>
          <w:sz w:val="21"/>
          <w:szCs w:val="21"/>
        </w:rPr>
        <w:t xml:space="preserve"> </w:t>
      </w:r>
      <w:proofErr w:type="spellStart"/>
      <w:r>
        <w:rPr>
          <w:rFonts w:ascii="Arial" w:eastAsia="Arial" w:hAnsi="Arial" w:cs="Arial"/>
          <w:sz w:val="21"/>
          <w:szCs w:val="21"/>
        </w:rPr>
        <w:t>vrednostno</w:t>
      </w:r>
      <w:proofErr w:type="spellEnd"/>
      <w:r>
        <w:rPr>
          <w:rFonts w:ascii="Arial" w:eastAsia="Arial" w:hAnsi="Arial" w:cs="Arial"/>
          <w:sz w:val="21"/>
          <w:szCs w:val="21"/>
        </w:rPr>
        <w:t xml:space="preserve"> raven.</w:t>
      </w:r>
    </w:p>
    <w:p w14:paraId="0F1CAD2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w:t>
      </w:r>
      <w:proofErr w:type="spellStart"/>
      <w:r>
        <w:rPr>
          <w:rFonts w:ascii="Arial" w:eastAsia="Arial" w:hAnsi="Arial" w:cs="Arial"/>
          <w:sz w:val="21"/>
          <w:szCs w:val="21"/>
        </w:rPr>
        <w:t>cona</w:t>
      </w:r>
      <w:proofErr w:type="spellEnd"/>
      <w:r>
        <w:rPr>
          <w:rFonts w:ascii="Arial" w:eastAsia="Arial" w:hAnsi="Arial" w:cs="Arial"/>
          <w:sz w:val="21"/>
          <w:szCs w:val="21"/>
        </w:rPr>
        <w:t xml:space="preserve"> in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raven se </w:t>
      </w:r>
      <w:proofErr w:type="spellStart"/>
      <w:r>
        <w:rPr>
          <w:rFonts w:ascii="Arial" w:eastAsia="Arial" w:hAnsi="Arial" w:cs="Arial"/>
          <w:sz w:val="21"/>
          <w:szCs w:val="21"/>
        </w:rPr>
        <w:t>določita</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vrednostni</w:t>
      </w:r>
      <w:proofErr w:type="spellEnd"/>
      <w:r>
        <w:rPr>
          <w:rFonts w:ascii="Arial" w:eastAsia="Arial" w:hAnsi="Arial" w:cs="Arial"/>
          <w:sz w:val="21"/>
          <w:szCs w:val="21"/>
        </w:rPr>
        <w:t xml:space="preserve"> coni </w:t>
      </w:r>
      <w:proofErr w:type="spellStart"/>
      <w:r>
        <w:rPr>
          <w:rFonts w:ascii="Arial" w:eastAsia="Arial" w:hAnsi="Arial" w:cs="Arial"/>
          <w:sz w:val="21"/>
          <w:szCs w:val="21"/>
        </w:rPr>
        <w:t>izpolnjuje</w:t>
      </w:r>
      <w:proofErr w:type="spellEnd"/>
      <w:r>
        <w:rPr>
          <w:rFonts w:ascii="Arial" w:eastAsia="Arial" w:hAnsi="Arial" w:cs="Arial"/>
          <w:sz w:val="21"/>
          <w:szCs w:val="21"/>
        </w:rPr>
        <w:t xml:space="preserve"> </w:t>
      </w:r>
      <w:proofErr w:type="spellStart"/>
      <w:r>
        <w:rPr>
          <w:rFonts w:ascii="Arial" w:eastAsia="Arial" w:hAnsi="Arial" w:cs="Arial"/>
          <w:sz w:val="21"/>
          <w:szCs w:val="21"/>
        </w:rPr>
        <w:t>merilo</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9. 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2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V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conah</w:t>
      </w:r>
      <w:proofErr w:type="spellEnd"/>
      <w:r>
        <w:rPr>
          <w:rFonts w:ascii="Arial" w:eastAsia="Arial" w:hAnsi="Arial" w:cs="Arial"/>
          <w:sz w:val="21"/>
          <w:szCs w:val="21"/>
        </w:rPr>
        <w:t xml:space="preserve">, v </w:t>
      </w:r>
      <w:proofErr w:type="spellStart"/>
      <w:r>
        <w:rPr>
          <w:rFonts w:ascii="Arial" w:eastAsia="Arial" w:hAnsi="Arial" w:cs="Arial"/>
          <w:sz w:val="21"/>
          <w:szCs w:val="21"/>
        </w:rPr>
        <w:t>katerih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cenah</w:t>
      </w:r>
      <w:proofErr w:type="spellEnd"/>
      <w:r>
        <w:rPr>
          <w:rFonts w:ascii="Arial" w:eastAsia="Arial" w:hAnsi="Arial" w:cs="Arial"/>
          <w:sz w:val="21"/>
          <w:szCs w:val="21"/>
        </w:rPr>
        <w:t xml:space="preserve"> in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najemninah</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so </w:t>
      </w:r>
      <w:proofErr w:type="spellStart"/>
      <w:r>
        <w:rPr>
          <w:rFonts w:ascii="Arial" w:eastAsia="Arial" w:hAnsi="Arial" w:cs="Arial"/>
          <w:sz w:val="21"/>
          <w:szCs w:val="21"/>
        </w:rPr>
        <w:t>ti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geografsko</w:t>
      </w:r>
      <w:proofErr w:type="spellEnd"/>
      <w:r>
        <w:rPr>
          <w:rFonts w:ascii="Arial" w:eastAsia="Arial" w:hAnsi="Arial" w:cs="Arial"/>
          <w:sz w:val="21"/>
          <w:szCs w:val="21"/>
        </w:rPr>
        <w:t xml:space="preserve"> </w:t>
      </w:r>
      <w:proofErr w:type="spellStart"/>
      <w:r>
        <w:rPr>
          <w:rFonts w:ascii="Arial" w:eastAsia="Arial" w:hAnsi="Arial" w:cs="Arial"/>
          <w:sz w:val="21"/>
          <w:szCs w:val="21"/>
        </w:rPr>
        <w:t>neenakomerno</w:t>
      </w:r>
      <w:proofErr w:type="spellEnd"/>
      <w:r>
        <w:rPr>
          <w:rFonts w:ascii="Arial" w:eastAsia="Arial" w:hAnsi="Arial" w:cs="Arial"/>
          <w:sz w:val="21"/>
          <w:szCs w:val="21"/>
        </w:rPr>
        <w:t xml:space="preserve"> </w:t>
      </w:r>
      <w:proofErr w:type="spellStart"/>
      <w:r>
        <w:rPr>
          <w:rFonts w:ascii="Arial" w:eastAsia="Arial" w:hAnsi="Arial" w:cs="Arial"/>
          <w:sz w:val="21"/>
          <w:szCs w:val="21"/>
        </w:rPr>
        <w:t>porazdeljeni</w:t>
      </w:r>
      <w:proofErr w:type="spellEnd"/>
      <w:r>
        <w:rPr>
          <w:rFonts w:ascii="Arial" w:eastAsia="Arial" w:hAnsi="Arial" w:cs="Arial"/>
          <w:sz w:val="21"/>
          <w:szCs w:val="21"/>
        </w:rPr>
        <w:t xml:space="preserve">, se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določijo</w:t>
      </w:r>
      <w:proofErr w:type="spellEnd"/>
      <w:r>
        <w:rPr>
          <w:rFonts w:ascii="Arial" w:eastAsia="Arial" w:hAnsi="Arial" w:cs="Arial"/>
          <w:sz w:val="21"/>
          <w:szCs w:val="21"/>
        </w:rPr>
        <w:t xml:space="preserve"> z </w:t>
      </w:r>
      <w:proofErr w:type="spellStart"/>
      <w:r>
        <w:rPr>
          <w:rFonts w:ascii="Arial" w:eastAsia="Arial" w:hAnsi="Arial" w:cs="Arial"/>
          <w:sz w:val="21"/>
          <w:szCs w:val="21"/>
        </w:rPr>
        <w:t>upoštevanjem</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con s </w:t>
      </w:r>
      <w:proofErr w:type="spellStart"/>
      <w:r>
        <w:rPr>
          <w:rFonts w:ascii="Arial" w:eastAsia="Arial" w:hAnsi="Arial" w:cs="Arial"/>
          <w:sz w:val="21"/>
          <w:szCs w:val="21"/>
        </w:rPr>
        <w:t>podobnimi</w:t>
      </w:r>
      <w:proofErr w:type="spellEnd"/>
      <w:r>
        <w:rPr>
          <w:rFonts w:ascii="Arial" w:eastAsia="Arial" w:hAnsi="Arial" w:cs="Arial"/>
          <w:sz w:val="21"/>
          <w:szCs w:val="21"/>
        </w:rPr>
        <w:t xml:space="preserve"> </w:t>
      </w:r>
      <w:proofErr w:type="spellStart"/>
      <w:r>
        <w:rPr>
          <w:rFonts w:ascii="Arial" w:eastAsia="Arial" w:hAnsi="Arial" w:cs="Arial"/>
          <w:sz w:val="21"/>
          <w:szCs w:val="21"/>
        </w:rPr>
        <w:t>socialno-ekonomskimi</w:t>
      </w:r>
      <w:proofErr w:type="spellEnd"/>
      <w:r>
        <w:rPr>
          <w:rFonts w:ascii="Arial" w:eastAsia="Arial" w:hAnsi="Arial" w:cs="Arial"/>
          <w:sz w:val="21"/>
          <w:szCs w:val="21"/>
        </w:rPr>
        <w:t xml:space="preserve"> </w:t>
      </w:r>
      <w:proofErr w:type="spellStart"/>
      <w:r>
        <w:rPr>
          <w:rFonts w:ascii="Arial" w:eastAsia="Arial" w:hAnsi="Arial" w:cs="Arial"/>
          <w:sz w:val="21"/>
          <w:szCs w:val="21"/>
        </w:rPr>
        <w:t>značilnostmi</w:t>
      </w:r>
      <w:proofErr w:type="spellEnd"/>
      <w:r>
        <w:rPr>
          <w:rFonts w:ascii="Arial" w:eastAsia="Arial" w:hAnsi="Arial" w:cs="Arial"/>
          <w:sz w:val="21"/>
          <w:szCs w:val="21"/>
        </w:rPr>
        <w:t xml:space="preserve"> in se </w:t>
      </w:r>
      <w:proofErr w:type="spellStart"/>
      <w:r>
        <w:rPr>
          <w:rFonts w:ascii="Arial" w:eastAsia="Arial" w:hAnsi="Arial" w:cs="Arial"/>
          <w:sz w:val="21"/>
          <w:szCs w:val="21"/>
        </w:rPr>
        <w:t>jih</w:t>
      </w:r>
      <w:proofErr w:type="spellEnd"/>
      <w:r>
        <w:rPr>
          <w:rFonts w:ascii="Arial" w:eastAsia="Arial" w:hAnsi="Arial" w:cs="Arial"/>
          <w:sz w:val="21"/>
          <w:szCs w:val="21"/>
        </w:rPr>
        <w:t xml:space="preserve"> z </w:t>
      </w:r>
      <w:proofErr w:type="spellStart"/>
      <w:r>
        <w:rPr>
          <w:rFonts w:ascii="Arial" w:eastAsia="Arial" w:hAnsi="Arial" w:cs="Arial"/>
          <w:sz w:val="21"/>
          <w:szCs w:val="21"/>
        </w:rPr>
        <w:t>interpolacijo</w:t>
      </w:r>
      <w:proofErr w:type="spellEnd"/>
      <w:r>
        <w:rPr>
          <w:rFonts w:ascii="Arial" w:eastAsia="Arial" w:hAnsi="Arial" w:cs="Arial"/>
          <w:sz w:val="21"/>
          <w:szCs w:val="21"/>
        </w:rPr>
        <w:t xml:space="preserve"> </w:t>
      </w:r>
      <w:proofErr w:type="spellStart"/>
      <w:r>
        <w:rPr>
          <w:rFonts w:ascii="Arial" w:eastAsia="Arial" w:hAnsi="Arial" w:cs="Arial"/>
          <w:sz w:val="21"/>
          <w:szCs w:val="21"/>
        </w:rPr>
        <w:t>uskladi</w:t>
      </w:r>
      <w:proofErr w:type="spellEnd"/>
      <w:r>
        <w:rPr>
          <w:rFonts w:ascii="Arial" w:eastAsia="Arial" w:hAnsi="Arial" w:cs="Arial"/>
          <w:sz w:val="21"/>
          <w:szCs w:val="21"/>
        </w:rPr>
        <w:t xml:space="preserve"> z </w:t>
      </w:r>
      <w:proofErr w:type="spellStart"/>
      <w:r>
        <w:rPr>
          <w:rFonts w:ascii="Arial" w:eastAsia="Arial" w:hAnsi="Arial" w:cs="Arial"/>
          <w:sz w:val="21"/>
          <w:szCs w:val="21"/>
        </w:rPr>
        <w:t>vrednostnimi</w:t>
      </w:r>
      <w:proofErr w:type="spellEnd"/>
      <w:r>
        <w:rPr>
          <w:rFonts w:ascii="Arial" w:eastAsia="Arial" w:hAnsi="Arial" w:cs="Arial"/>
          <w:sz w:val="21"/>
          <w:szCs w:val="21"/>
        </w:rPr>
        <w:t xml:space="preserve"> </w:t>
      </w:r>
      <w:proofErr w:type="spellStart"/>
      <w:r>
        <w:rPr>
          <w:rFonts w:ascii="Arial" w:eastAsia="Arial" w:hAnsi="Arial" w:cs="Arial"/>
          <w:sz w:val="21"/>
          <w:szCs w:val="21"/>
        </w:rPr>
        <w:t>ravnmi</w:t>
      </w:r>
      <w:proofErr w:type="spellEnd"/>
      <w:r>
        <w:rPr>
          <w:rFonts w:ascii="Arial" w:eastAsia="Arial" w:hAnsi="Arial" w:cs="Arial"/>
          <w:sz w:val="21"/>
          <w:szCs w:val="21"/>
        </w:rPr>
        <w:t xml:space="preserve"> </w:t>
      </w:r>
      <w:proofErr w:type="spellStart"/>
      <w:r>
        <w:rPr>
          <w:rFonts w:ascii="Arial" w:eastAsia="Arial" w:hAnsi="Arial" w:cs="Arial"/>
          <w:sz w:val="21"/>
          <w:szCs w:val="21"/>
        </w:rPr>
        <w:t>sosednjih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con.</w:t>
      </w:r>
    </w:p>
    <w:p w14:paraId="0F1CAD2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w:t>
      </w:r>
      <w:proofErr w:type="spellStart"/>
      <w:r>
        <w:rPr>
          <w:rFonts w:ascii="Arial" w:eastAsia="Arial" w:hAnsi="Arial" w:cs="Arial"/>
          <w:b/>
          <w:bCs/>
          <w:sz w:val="21"/>
          <w:szCs w:val="21"/>
        </w:rPr>
        <w:t>člen</w:t>
      </w:r>
      <w:proofErr w:type="spellEnd"/>
    </w:p>
    <w:p w14:paraId="0F1CAD2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merilo</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umerjanje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2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umeri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se </w:t>
      </w:r>
      <w:proofErr w:type="spellStart"/>
      <w:r>
        <w:rPr>
          <w:rFonts w:ascii="Arial" w:eastAsia="Arial" w:hAnsi="Arial" w:cs="Arial"/>
          <w:sz w:val="21"/>
          <w:szCs w:val="21"/>
        </w:rPr>
        <w:t>določijo</w:t>
      </w:r>
      <w:proofErr w:type="spellEnd"/>
      <w:r>
        <w:rPr>
          <w:rFonts w:ascii="Arial" w:eastAsia="Arial" w:hAnsi="Arial" w:cs="Arial"/>
          <w:sz w:val="21"/>
          <w:szCs w:val="21"/>
        </w:rPr>
        <w:t xml:space="preserve"> </w:t>
      </w:r>
      <w:proofErr w:type="spellStart"/>
      <w:r>
        <w:rPr>
          <w:rFonts w:ascii="Arial" w:eastAsia="Arial" w:hAnsi="Arial" w:cs="Arial"/>
          <w:sz w:val="21"/>
          <w:szCs w:val="21"/>
        </w:rPr>
        <w:t>meje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con,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in </w:t>
      </w:r>
      <w:proofErr w:type="spellStart"/>
      <w:r>
        <w:rPr>
          <w:rFonts w:ascii="Arial" w:eastAsia="Arial" w:hAnsi="Arial" w:cs="Arial"/>
          <w:sz w:val="21"/>
          <w:szCs w:val="21"/>
        </w:rPr>
        <w:t>njihov</w:t>
      </w:r>
      <w:proofErr w:type="spellEnd"/>
      <w:r>
        <w:rPr>
          <w:rFonts w:ascii="Arial" w:eastAsia="Arial" w:hAnsi="Arial" w:cs="Arial"/>
          <w:sz w:val="21"/>
          <w:szCs w:val="21"/>
        </w:rPr>
        <w:t xml:space="preserve"> </w:t>
      </w:r>
      <w:proofErr w:type="spellStart"/>
      <w:r>
        <w:rPr>
          <w:rFonts w:ascii="Arial" w:eastAsia="Arial" w:hAnsi="Arial" w:cs="Arial"/>
          <w:sz w:val="21"/>
          <w:szCs w:val="21"/>
        </w:rPr>
        <w:t>vpliv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merilom</w:t>
      </w:r>
      <w:proofErr w:type="spellEnd"/>
      <w:r>
        <w:rPr>
          <w:rFonts w:ascii="Arial" w:eastAsia="Arial" w:hAnsi="Arial" w:cs="Arial"/>
          <w:sz w:val="21"/>
          <w:szCs w:val="21"/>
        </w:rPr>
        <w:t xml:space="preserve"> za </w:t>
      </w:r>
      <w:proofErr w:type="spellStart"/>
      <w:r>
        <w:rPr>
          <w:rFonts w:ascii="Arial" w:eastAsia="Arial" w:hAnsi="Arial" w:cs="Arial"/>
          <w:sz w:val="21"/>
          <w:szCs w:val="21"/>
        </w:rPr>
        <w:t>umerjanja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2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Merilo</w:t>
      </w:r>
      <w:proofErr w:type="spellEnd"/>
      <w:r>
        <w:rPr>
          <w:rFonts w:ascii="Arial" w:eastAsia="Arial" w:hAnsi="Arial" w:cs="Arial"/>
          <w:sz w:val="21"/>
          <w:szCs w:val="21"/>
        </w:rPr>
        <w:t xml:space="preserve"> za </w:t>
      </w:r>
      <w:proofErr w:type="spellStart"/>
      <w:r>
        <w:rPr>
          <w:rFonts w:ascii="Arial" w:eastAsia="Arial" w:hAnsi="Arial" w:cs="Arial"/>
          <w:sz w:val="21"/>
          <w:szCs w:val="21"/>
        </w:rPr>
        <w:t>umerjanje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w:t>
      </w:r>
      <w:proofErr w:type="spellStart"/>
      <w:r>
        <w:rPr>
          <w:rFonts w:ascii="Arial" w:eastAsia="Arial" w:hAnsi="Arial" w:cs="Arial"/>
          <w:sz w:val="21"/>
          <w:szCs w:val="21"/>
        </w:rPr>
        <w:t>srednja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razmerij</w:t>
      </w:r>
      <w:proofErr w:type="spellEnd"/>
      <w:r>
        <w:rPr>
          <w:rFonts w:ascii="Arial" w:eastAsia="Arial" w:hAnsi="Arial" w:cs="Arial"/>
          <w:sz w:val="21"/>
          <w:szCs w:val="21"/>
        </w:rPr>
        <w:t xml:space="preserve"> med </w:t>
      </w:r>
      <w:proofErr w:type="spellStart"/>
      <w:r>
        <w:rPr>
          <w:rFonts w:ascii="Arial" w:eastAsia="Arial" w:hAnsi="Arial" w:cs="Arial"/>
          <w:sz w:val="21"/>
          <w:szCs w:val="21"/>
        </w:rPr>
        <w:t>posplošenimi</w:t>
      </w:r>
      <w:proofErr w:type="spellEnd"/>
      <w:r>
        <w:rPr>
          <w:rFonts w:ascii="Arial" w:eastAsia="Arial" w:hAnsi="Arial" w:cs="Arial"/>
          <w:sz w:val="21"/>
          <w:szCs w:val="21"/>
        </w:rPr>
        <w:t xml:space="preserve"> </w:t>
      </w:r>
      <w:proofErr w:type="spellStart"/>
      <w:r>
        <w:rPr>
          <w:rFonts w:ascii="Arial" w:eastAsia="Arial" w:hAnsi="Arial" w:cs="Arial"/>
          <w:sz w:val="21"/>
          <w:szCs w:val="21"/>
        </w:rPr>
        <w:t>vrednostmi</w:t>
      </w:r>
      <w:proofErr w:type="spellEnd"/>
      <w:r>
        <w:rPr>
          <w:rFonts w:ascii="Arial" w:eastAsia="Arial" w:hAnsi="Arial" w:cs="Arial"/>
          <w:sz w:val="21"/>
          <w:szCs w:val="21"/>
        </w:rPr>
        <w:t xml:space="preserve">, </w:t>
      </w:r>
      <w:proofErr w:type="spellStart"/>
      <w:r>
        <w:rPr>
          <w:rFonts w:ascii="Arial" w:eastAsia="Arial" w:hAnsi="Arial" w:cs="Arial"/>
          <w:sz w:val="21"/>
          <w:szCs w:val="21"/>
        </w:rPr>
        <w:t>določenimi</w:t>
      </w:r>
      <w:proofErr w:type="spellEnd"/>
      <w:r>
        <w:rPr>
          <w:rFonts w:ascii="Arial" w:eastAsia="Arial" w:hAnsi="Arial" w:cs="Arial"/>
          <w:sz w:val="21"/>
          <w:szCs w:val="21"/>
        </w:rPr>
        <w:t xml:space="preserve"> z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vrednostmi</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najemnin</w:t>
      </w:r>
      <w:proofErr w:type="spellEnd"/>
      <w:r>
        <w:rPr>
          <w:rFonts w:ascii="Arial" w:eastAsia="Arial" w:hAnsi="Arial" w:cs="Arial"/>
          <w:sz w:val="21"/>
          <w:szCs w:val="21"/>
        </w:rPr>
        <w:t xml:space="preserve">, ki so </w:t>
      </w:r>
      <w:proofErr w:type="spellStart"/>
      <w:r>
        <w:rPr>
          <w:rFonts w:ascii="Arial" w:eastAsia="Arial" w:hAnsi="Arial" w:cs="Arial"/>
          <w:sz w:val="21"/>
          <w:szCs w:val="21"/>
        </w:rPr>
        <w:t>časovno</w:t>
      </w:r>
      <w:proofErr w:type="spellEnd"/>
      <w:r>
        <w:rPr>
          <w:rFonts w:ascii="Arial" w:eastAsia="Arial" w:hAnsi="Arial" w:cs="Arial"/>
          <w:sz w:val="21"/>
          <w:szCs w:val="21"/>
        </w:rPr>
        <w:t xml:space="preserve"> </w:t>
      </w:r>
      <w:proofErr w:type="spellStart"/>
      <w:r>
        <w:rPr>
          <w:rFonts w:ascii="Arial" w:eastAsia="Arial" w:hAnsi="Arial" w:cs="Arial"/>
          <w:sz w:val="21"/>
          <w:szCs w:val="21"/>
        </w:rPr>
        <w:t>prilagojene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datum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prvim</w:t>
      </w:r>
      <w:proofErr w:type="spellEnd"/>
      <w:r>
        <w:rPr>
          <w:rFonts w:ascii="Arial" w:eastAsia="Arial" w:hAnsi="Arial" w:cs="Arial"/>
          <w:sz w:val="21"/>
          <w:szCs w:val="21"/>
        </w:rPr>
        <w:t xml:space="preserve"> </w:t>
      </w:r>
      <w:proofErr w:type="spellStart"/>
      <w:r>
        <w:rPr>
          <w:rFonts w:ascii="Arial" w:eastAsia="Arial" w:hAnsi="Arial" w:cs="Arial"/>
          <w:sz w:val="21"/>
          <w:szCs w:val="21"/>
        </w:rPr>
        <w:t>odstavkom</w:t>
      </w:r>
      <w:proofErr w:type="spellEnd"/>
      <w:r>
        <w:rPr>
          <w:rFonts w:ascii="Arial" w:eastAsia="Arial" w:hAnsi="Arial" w:cs="Arial"/>
          <w:sz w:val="21"/>
          <w:szCs w:val="21"/>
        </w:rPr>
        <w:t xml:space="preserve"> 12. 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2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primerjav</w:t>
      </w:r>
      <w:proofErr w:type="spellEnd"/>
      <w:r>
        <w:rPr>
          <w:rFonts w:ascii="Arial" w:eastAsia="Arial" w:hAnsi="Arial" w:cs="Arial"/>
          <w:sz w:val="21"/>
          <w:szCs w:val="21"/>
        </w:rPr>
        <w:t xml:space="preserve"> je </w:t>
      </w:r>
      <w:proofErr w:type="spellStart"/>
      <w:r>
        <w:rPr>
          <w:rFonts w:ascii="Arial" w:eastAsia="Arial" w:hAnsi="Arial" w:cs="Arial"/>
          <w:sz w:val="21"/>
          <w:szCs w:val="21"/>
        </w:rPr>
        <w:t>merilo</w:t>
      </w:r>
      <w:proofErr w:type="spellEnd"/>
      <w:r>
        <w:rPr>
          <w:rFonts w:ascii="Arial" w:eastAsia="Arial" w:hAnsi="Arial" w:cs="Arial"/>
          <w:sz w:val="21"/>
          <w:szCs w:val="21"/>
        </w:rPr>
        <w:t xml:space="preserve"> za </w:t>
      </w:r>
      <w:proofErr w:type="spellStart"/>
      <w:r>
        <w:rPr>
          <w:rFonts w:ascii="Arial" w:eastAsia="Arial" w:hAnsi="Arial" w:cs="Arial"/>
          <w:sz w:val="21"/>
          <w:szCs w:val="21"/>
        </w:rPr>
        <w:t>umerjanje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med 0,8 in 1,2.</w:t>
      </w:r>
    </w:p>
    <w:p w14:paraId="0F1CAD2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donosu</w:t>
      </w:r>
      <w:proofErr w:type="spellEnd"/>
      <w:r>
        <w:rPr>
          <w:rFonts w:ascii="Arial" w:eastAsia="Arial" w:hAnsi="Arial" w:cs="Arial"/>
          <w:sz w:val="21"/>
          <w:szCs w:val="21"/>
        </w:rPr>
        <w:t xml:space="preserve"> </w:t>
      </w:r>
      <w:proofErr w:type="spellStart"/>
      <w:r>
        <w:rPr>
          <w:rFonts w:ascii="Arial" w:eastAsia="Arial" w:hAnsi="Arial" w:cs="Arial"/>
          <w:sz w:val="21"/>
          <w:szCs w:val="21"/>
        </w:rPr>
        <w:t>zasnovanega</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je </w:t>
      </w:r>
      <w:proofErr w:type="spellStart"/>
      <w:r>
        <w:rPr>
          <w:rFonts w:ascii="Arial" w:eastAsia="Arial" w:hAnsi="Arial" w:cs="Arial"/>
          <w:sz w:val="21"/>
          <w:szCs w:val="21"/>
        </w:rPr>
        <w:t>merilo</w:t>
      </w:r>
      <w:proofErr w:type="spellEnd"/>
      <w:r>
        <w:rPr>
          <w:rFonts w:ascii="Arial" w:eastAsia="Arial" w:hAnsi="Arial" w:cs="Arial"/>
          <w:sz w:val="21"/>
          <w:szCs w:val="21"/>
        </w:rPr>
        <w:t xml:space="preserve"> za </w:t>
      </w:r>
      <w:proofErr w:type="spellStart"/>
      <w:r>
        <w:rPr>
          <w:rFonts w:ascii="Arial" w:eastAsia="Arial" w:hAnsi="Arial" w:cs="Arial"/>
          <w:sz w:val="21"/>
          <w:szCs w:val="21"/>
        </w:rPr>
        <w:t>umerjanje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med 0,8 in 1,2.</w:t>
      </w:r>
    </w:p>
    <w:p w14:paraId="0F1CAD2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nabavnovrednostnega</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je </w:t>
      </w:r>
      <w:proofErr w:type="spellStart"/>
      <w:r>
        <w:rPr>
          <w:rFonts w:ascii="Arial" w:eastAsia="Arial" w:hAnsi="Arial" w:cs="Arial"/>
          <w:sz w:val="21"/>
          <w:szCs w:val="21"/>
        </w:rPr>
        <w:t>merilo</w:t>
      </w:r>
      <w:proofErr w:type="spellEnd"/>
      <w:r>
        <w:rPr>
          <w:rFonts w:ascii="Arial" w:eastAsia="Arial" w:hAnsi="Arial" w:cs="Arial"/>
          <w:sz w:val="21"/>
          <w:szCs w:val="21"/>
        </w:rPr>
        <w:t xml:space="preserve"> za </w:t>
      </w:r>
      <w:proofErr w:type="spellStart"/>
      <w:r>
        <w:rPr>
          <w:rFonts w:ascii="Arial" w:eastAsia="Arial" w:hAnsi="Arial" w:cs="Arial"/>
          <w:sz w:val="21"/>
          <w:szCs w:val="21"/>
        </w:rPr>
        <w:t>umerjanje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med 0,6 in 1,4.</w:t>
      </w:r>
    </w:p>
    <w:p w14:paraId="0F1CAD2F"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w:t>
      </w:r>
      <w:proofErr w:type="spellStart"/>
      <w:r>
        <w:rPr>
          <w:rFonts w:ascii="Arial" w:eastAsia="Arial" w:hAnsi="Arial" w:cs="Arial"/>
          <w:b/>
          <w:bCs/>
          <w:sz w:val="21"/>
          <w:szCs w:val="21"/>
        </w:rPr>
        <w:t>člen</w:t>
      </w:r>
      <w:proofErr w:type="spellEnd"/>
    </w:p>
    <w:p w14:paraId="0F1CAD3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preverjanje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3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Modeli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preverijo</w:t>
      </w:r>
      <w:proofErr w:type="spellEnd"/>
      <w:r>
        <w:rPr>
          <w:rFonts w:ascii="Arial" w:eastAsia="Arial" w:hAnsi="Arial" w:cs="Arial"/>
          <w:sz w:val="21"/>
          <w:szCs w:val="21"/>
        </w:rPr>
        <w:t xml:space="preserve"> </w:t>
      </w:r>
      <w:proofErr w:type="spellStart"/>
      <w:r>
        <w:rPr>
          <w:rFonts w:ascii="Arial" w:eastAsia="Arial" w:hAnsi="Arial" w:cs="Arial"/>
          <w:sz w:val="21"/>
          <w:szCs w:val="21"/>
        </w:rPr>
        <w:t>vsaki</w:t>
      </w:r>
      <w:proofErr w:type="spellEnd"/>
      <w:r>
        <w:rPr>
          <w:rFonts w:ascii="Arial" w:eastAsia="Arial" w:hAnsi="Arial" w:cs="Arial"/>
          <w:sz w:val="21"/>
          <w:szCs w:val="21"/>
        </w:rPr>
        <w:t xml:space="preserve"> </w:t>
      </w:r>
      <w:proofErr w:type="spellStart"/>
      <w:r>
        <w:rPr>
          <w:rFonts w:ascii="Arial" w:eastAsia="Arial" w:hAnsi="Arial" w:cs="Arial"/>
          <w:sz w:val="21"/>
          <w:szCs w:val="21"/>
        </w:rPr>
        <w:t>dve</w:t>
      </w:r>
      <w:proofErr w:type="spellEnd"/>
      <w:r>
        <w:rPr>
          <w:rFonts w:ascii="Arial" w:eastAsia="Arial" w:hAnsi="Arial" w:cs="Arial"/>
          <w:sz w:val="21"/>
          <w:szCs w:val="21"/>
        </w:rPr>
        <w:t xml:space="preserve"> </w:t>
      </w:r>
      <w:proofErr w:type="spellStart"/>
      <w:r>
        <w:rPr>
          <w:rFonts w:ascii="Arial" w:eastAsia="Arial" w:hAnsi="Arial" w:cs="Arial"/>
          <w:sz w:val="21"/>
          <w:szCs w:val="21"/>
        </w:rPr>
        <w:t>leti</w:t>
      </w:r>
      <w:proofErr w:type="spellEnd"/>
      <w:r>
        <w:rPr>
          <w:rFonts w:ascii="Arial" w:eastAsia="Arial" w:hAnsi="Arial" w:cs="Arial"/>
          <w:sz w:val="21"/>
          <w:szCs w:val="21"/>
        </w:rPr>
        <w:t xml:space="preserve">. Datum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3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Če</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preverjanju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merilom</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9. 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se:</w:t>
      </w:r>
    </w:p>
    <w:p w14:paraId="0F1CAD3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veljavni</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novo </w:t>
      </w:r>
      <w:proofErr w:type="spellStart"/>
      <w:r>
        <w:rPr>
          <w:rFonts w:ascii="Arial" w:eastAsia="Arial" w:hAnsi="Arial" w:cs="Arial"/>
          <w:sz w:val="21"/>
          <w:szCs w:val="21"/>
        </w:rPr>
        <w:t>umeri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se </w:t>
      </w:r>
      <w:proofErr w:type="spellStart"/>
      <w:r>
        <w:rPr>
          <w:rFonts w:ascii="Arial" w:eastAsia="Arial" w:hAnsi="Arial" w:cs="Arial"/>
          <w:sz w:val="21"/>
          <w:szCs w:val="21"/>
        </w:rPr>
        <w:t>vrednostnim</w:t>
      </w:r>
      <w:proofErr w:type="spellEnd"/>
      <w:r>
        <w:rPr>
          <w:rFonts w:ascii="Arial" w:eastAsia="Arial" w:hAnsi="Arial" w:cs="Arial"/>
          <w:sz w:val="21"/>
          <w:szCs w:val="21"/>
        </w:rPr>
        <w:t xml:space="preserve"> </w:t>
      </w:r>
      <w:proofErr w:type="spellStart"/>
      <w:r>
        <w:rPr>
          <w:rFonts w:ascii="Arial" w:eastAsia="Arial" w:hAnsi="Arial" w:cs="Arial"/>
          <w:sz w:val="21"/>
          <w:szCs w:val="21"/>
        </w:rPr>
        <w:t>conam</w:t>
      </w:r>
      <w:proofErr w:type="spellEnd"/>
      <w:r>
        <w:rPr>
          <w:rFonts w:ascii="Arial" w:eastAsia="Arial" w:hAnsi="Arial" w:cs="Arial"/>
          <w:sz w:val="21"/>
          <w:szCs w:val="21"/>
        </w:rPr>
        <w:t xml:space="preserve"> </w:t>
      </w:r>
      <w:proofErr w:type="spellStart"/>
      <w:r>
        <w:rPr>
          <w:rFonts w:ascii="Arial" w:eastAsia="Arial" w:hAnsi="Arial" w:cs="Arial"/>
          <w:sz w:val="21"/>
          <w:szCs w:val="21"/>
        </w:rPr>
        <w:t>določijo</w:t>
      </w:r>
      <w:proofErr w:type="spellEnd"/>
      <w:r>
        <w:rPr>
          <w:rFonts w:ascii="Arial" w:eastAsia="Arial" w:hAnsi="Arial" w:cs="Arial"/>
          <w:sz w:val="21"/>
          <w:szCs w:val="21"/>
        </w:rPr>
        <w:t xml:space="preserve"> </w:t>
      </w:r>
      <w:proofErr w:type="spellStart"/>
      <w:r>
        <w:rPr>
          <w:rFonts w:ascii="Arial" w:eastAsia="Arial" w:hAnsi="Arial" w:cs="Arial"/>
          <w:sz w:val="21"/>
          <w:szCs w:val="21"/>
        </w:rPr>
        <w:t>nove</w:t>
      </w:r>
      <w:proofErr w:type="spellEnd"/>
      <w:r>
        <w:rPr>
          <w:rFonts w:ascii="Arial" w:eastAsia="Arial" w:hAnsi="Arial" w:cs="Arial"/>
          <w:sz w:val="21"/>
          <w:szCs w:val="21"/>
        </w:rPr>
        <w:t xml:space="preserve">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p>
    <w:p w14:paraId="0F1CAD3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novo </w:t>
      </w:r>
      <w:proofErr w:type="spellStart"/>
      <w:r>
        <w:rPr>
          <w:rFonts w:ascii="Arial" w:eastAsia="Arial" w:hAnsi="Arial" w:cs="Arial"/>
          <w:sz w:val="21"/>
          <w:szCs w:val="21"/>
        </w:rPr>
        <w:t>določi</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3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V </w:t>
      </w:r>
      <w:proofErr w:type="spellStart"/>
      <w:r>
        <w:rPr>
          <w:rFonts w:ascii="Arial" w:eastAsia="Arial" w:hAnsi="Arial" w:cs="Arial"/>
          <w:sz w:val="21"/>
          <w:szCs w:val="21"/>
        </w:rPr>
        <w:t>primeru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se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je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w:t>
      </w:r>
      <w:proofErr w:type="spellEnd"/>
      <w:r>
        <w:rPr>
          <w:rFonts w:ascii="Arial" w:eastAsia="Arial" w:hAnsi="Arial" w:cs="Arial"/>
          <w:sz w:val="21"/>
          <w:szCs w:val="21"/>
        </w:rPr>
        <w:t xml:space="preserve"> s 14. </w:t>
      </w:r>
      <w:proofErr w:type="spellStart"/>
      <w:r>
        <w:rPr>
          <w:rFonts w:ascii="Arial" w:eastAsia="Arial" w:hAnsi="Arial" w:cs="Arial"/>
          <w:sz w:val="21"/>
          <w:szCs w:val="21"/>
        </w:rPr>
        <w:t>do</w:t>
      </w:r>
      <w:proofErr w:type="spellEnd"/>
      <w:r>
        <w:rPr>
          <w:rFonts w:ascii="Arial" w:eastAsia="Arial" w:hAnsi="Arial" w:cs="Arial"/>
          <w:sz w:val="21"/>
          <w:szCs w:val="21"/>
        </w:rPr>
        <w:t xml:space="preserve"> 19. </w:t>
      </w:r>
      <w:proofErr w:type="spellStart"/>
      <w:r>
        <w:rPr>
          <w:rFonts w:ascii="Arial" w:eastAsia="Arial" w:hAnsi="Arial" w:cs="Arial"/>
          <w:sz w:val="21"/>
          <w:szCs w:val="21"/>
        </w:rPr>
        <w:t>členom</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ne </w:t>
      </w:r>
      <w:proofErr w:type="spellStart"/>
      <w:r>
        <w:rPr>
          <w:rFonts w:ascii="Arial" w:eastAsia="Arial" w:hAnsi="Arial" w:cs="Arial"/>
          <w:sz w:val="21"/>
          <w:szCs w:val="21"/>
        </w:rPr>
        <w:t>izvede</w:t>
      </w:r>
      <w:proofErr w:type="spellEnd"/>
      <w:r>
        <w:rPr>
          <w:rFonts w:ascii="Arial" w:eastAsia="Arial" w:hAnsi="Arial" w:cs="Arial"/>
          <w:sz w:val="21"/>
          <w:szCs w:val="21"/>
        </w:rPr>
        <w:t xml:space="preserve">. Nova </w:t>
      </w:r>
      <w:proofErr w:type="spellStart"/>
      <w:r>
        <w:rPr>
          <w:rFonts w:ascii="Arial" w:eastAsia="Arial" w:hAnsi="Arial" w:cs="Arial"/>
          <w:sz w:val="21"/>
          <w:szCs w:val="21"/>
        </w:rPr>
        <w:t>vrednostna</w:t>
      </w:r>
      <w:proofErr w:type="spellEnd"/>
      <w:r>
        <w:rPr>
          <w:rFonts w:ascii="Arial" w:eastAsia="Arial" w:hAnsi="Arial" w:cs="Arial"/>
          <w:sz w:val="21"/>
          <w:szCs w:val="21"/>
        </w:rPr>
        <w:t xml:space="preserve"> raven se </w:t>
      </w:r>
      <w:proofErr w:type="spellStart"/>
      <w:r>
        <w:rPr>
          <w:rFonts w:ascii="Arial" w:eastAsia="Arial" w:hAnsi="Arial" w:cs="Arial"/>
          <w:sz w:val="21"/>
          <w:szCs w:val="21"/>
        </w:rPr>
        <w:t>posamezni</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w:t>
      </w:r>
      <w:proofErr w:type="spellEnd"/>
      <w:r>
        <w:rPr>
          <w:rFonts w:ascii="Arial" w:eastAsia="Arial" w:hAnsi="Arial" w:cs="Arial"/>
          <w:sz w:val="21"/>
          <w:szCs w:val="21"/>
        </w:rPr>
        <w:t xml:space="preserve"> coni </w:t>
      </w:r>
      <w:proofErr w:type="spellStart"/>
      <w:r>
        <w:rPr>
          <w:rFonts w:ascii="Arial" w:eastAsia="Arial" w:hAnsi="Arial" w:cs="Arial"/>
          <w:sz w:val="21"/>
          <w:szCs w:val="21"/>
        </w:rPr>
        <w:t>določi</w:t>
      </w:r>
      <w:proofErr w:type="spellEnd"/>
      <w:r>
        <w:rPr>
          <w:rFonts w:ascii="Arial" w:eastAsia="Arial" w:hAnsi="Arial" w:cs="Arial"/>
          <w:sz w:val="21"/>
          <w:szCs w:val="21"/>
        </w:rPr>
        <w:t xml:space="preserve"> s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predpisa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3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Če</w:t>
      </w:r>
      <w:proofErr w:type="spellEnd"/>
      <w:r>
        <w:rPr>
          <w:rFonts w:ascii="Arial" w:eastAsia="Arial" w:hAnsi="Arial" w:cs="Arial"/>
          <w:sz w:val="21"/>
          <w:szCs w:val="21"/>
        </w:rPr>
        <w:t xml:space="preserve"> je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preverjanju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skladen</w:t>
      </w:r>
      <w:proofErr w:type="spellEnd"/>
      <w:r>
        <w:rPr>
          <w:rFonts w:ascii="Arial" w:eastAsia="Arial" w:hAnsi="Arial" w:cs="Arial"/>
          <w:sz w:val="21"/>
          <w:szCs w:val="21"/>
        </w:rPr>
        <w:t xml:space="preserve"> z </w:t>
      </w:r>
      <w:proofErr w:type="spellStart"/>
      <w:r>
        <w:rPr>
          <w:rFonts w:ascii="Arial" w:eastAsia="Arial" w:hAnsi="Arial" w:cs="Arial"/>
          <w:sz w:val="21"/>
          <w:szCs w:val="21"/>
        </w:rPr>
        <w:t>merili</w:t>
      </w:r>
      <w:proofErr w:type="spellEnd"/>
      <w:r>
        <w:rPr>
          <w:rFonts w:ascii="Arial" w:eastAsia="Arial" w:hAnsi="Arial" w:cs="Arial"/>
          <w:sz w:val="21"/>
          <w:szCs w:val="21"/>
        </w:rPr>
        <w:t xml:space="preserve"> </w:t>
      </w:r>
      <w:proofErr w:type="spellStart"/>
      <w:r>
        <w:rPr>
          <w:rFonts w:ascii="Arial" w:eastAsia="Arial" w:hAnsi="Arial" w:cs="Arial"/>
          <w:sz w:val="21"/>
          <w:szCs w:val="21"/>
        </w:rPr>
        <w:t>določanja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5. </w:t>
      </w:r>
      <w:proofErr w:type="spellStart"/>
      <w:r>
        <w:rPr>
          <w:rFonts w:ascii="Arial" w:eastAsia="Arial" w:hAnsi="Arial" w:cs="Arial"/>
          <w:sz w:val="21"/>
          <w:szCs w:val="21"/>
        </w:rPr>
        <w:t>do</w:t>
      </w:r>
      <w:proofErr w:type="spellEnd"/>
      <w:r>
        <w:rPr>
          <w:rFonts w:ascii="Arial" w:eastAsia="Arial" w:hAnsi="Arial" w:cs="Arial"/>
          <w:sz w:val="21"/>
          <w:szCs w:val="21"/>
        </w:rPr>
        <w:t xml:space="preserve"> 9. 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določanju</w:t>
      </w:r>
      <w:proofErr w:type="spellEnd"/>
      <w:r>
        <w:rPr>
          <w:rFonts w:ascii="Arial" w:eastAsia="Arial" w:hAnsi="Arial" w:cs="Arial"/>
          <w:sz w:val="21"/>
          <w:szCs w:val="21"/>
        </w:rPr>
        <w:t xml:space="preserve"> </w:t>
      </w:r>
      <w:proofErr w:type="spellStart"/>
      <w:r>
        <w:rPr>
          <w:rFonts w:ascii="Arial" w:eastAsia="Arial" w:hAnsi="Arial" w:cs="Arial"/>
          <w:sz w:val="21"/>
          <w:szCs w:val="21"/>
        </w:rPr>
        <w:t>novega</w:t>
      </w:r>
      <w:proofErr w:type="spellEnd"/>
      <w:r>
        <w:rPr>
          <w:rFonts w:ascii="Arial" w:eastAsia="Arial" w:hAnsi="Arial" w:cs="Arial"/>
          <w:sz w:val="21"/>
          <w:szCs w:val="21"/>
        </w:rPr>
        <w:t xml:space="preserve">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izmed</w:t>
      </w:r>
      <w:proofErr w:type="spellEnd"/>
      <w:r>
        <w:rPr>
          <w:rFonts w:ascii="Arial" w:eastAsia="Arial" w:hAnsi="Arial" w:cs="Arial"/>
          <w:sz w:val="21"/>
          <w:szCs w:val="21"/>
        </w:rPr>
        <w:t xml:space="preserve"> </w:t>
      </w:r>
      <w:proofErr w:type="spellStart"/>
      <w:r>
        <w:rPr>
          <w:rFonts w:ascii="Arial" w:eastAsia="Arial" w:hAnsi="Arial" w:cs="Arial"/>
          <w:sz w:val="21"/>
          <w:szCs w:val="21"/>
        </w:rPr>
        <w:t>sestavin</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7. 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veljavnega</w:t>
      </w:r>
      <w:proofErr w:type="spellEnd"/>
      <w:r>
        <w:rPr>
          <w:rFonts w:ascii="Arial" w:eastAsia="Arial" w:hAnsi="Arial" w:cs="Arial"/>
          <w:sz w:val="21"/>
          <w:szCs w:val="21"/>
        </w:rPr>
        <w:t xml:space="preserve">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spremeni</w:t>
      </w:r>
      <w:proofErr w:type="spellEnd"/>
      <w:r>
        <w:rPr>
          <w:rFonts w:ascii="Arial" w:eastAsia="Arial" w:hAnsi="Arial" w:cs="Arial"/>
          <w:sz w:val="21"/>
          <w:szCs w:val="21"/>
        </w:rPr>
        <w:t xml:space="preserve"> le datum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primeru</w:t>
      </w:r>
      <w:proofErr w:type="spellEnd"/>
      <w:r>
        <w:rPr>
          <w:rFonts w:ascii="Arial" w:eastAsia="Arial" w:hAnsi="Arial" w:cs="Arial"/>
          <w:sz w:val="21"/>
          <w:szCs w:val="21"/>
        </w:rPr>
        <w:t xml:space="preserve"> se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je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w:t>
      </w:r>
      <w:proofErr w:type="spellEnd"/>
      <w:r>
        <w:rPr>
          <w:rFonts w:ascii="Arial" w:eastAsia="Arial" w:hAnsi="Arial" w:cs="Arial"/>
          <w:sz w:val="21"/>
          <w:szCs w:val="21"/>
        </w:rPr>
        <w:t xml:space="preserve"> s 14. </w:t>
      </w:r>
      <w:proofErr w:type="spellStart"/>
      <w:r>
        <w:rPr>
          <w:rFonts w:ascii="Arial" w:eastAsia="Arial" w:hAnsi="Arial" w:cs="Arial"/>
          <w:sz w:val="21"/>
          <w:szCs w:val="21"/>
        </w:rPr>
        <w:t>do</w:t>
      </w:r>
      <w:proofErr w:type="spellEnd"/>
      <w:r>
        <w:rPr>
          <w:rFonts w:ascii="Arial" w:eastAsia="Arial" w:hAnsi="Arial" w:cs="Arial"/>
          <w:sz w:val="21"/>
          <w:szCs w:val="21"/>
        </w:rPr>
        <w:t xml:space="preserve"> 19. </w:t>
      </w:r>
      <w:proofErr w:type="spellStart"/>
      <w:r>
        <w:rPr>
          <w:rFonts w:ascii="Arial" w:eastAsia="Arial" w:hAnsi="Arial" w:cs="Arial"/>
          <w:sz w:val="21"/>
          <w:szCs w:val="21"/>
        </w:rPr>
        <w:t>členom</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ne </w:t>
      </w:r>
      <w:proofErr w:type="spellStart"/>
      <w:r>
        <w:rPr>
          <w:rFonts w:ascii="Arial" w:eastAsia="Arial" w:hAnsi="Arial" w:cs="Arial"/>
          <w:sz w:val="21"/>
          <w:szCs w:val="21"/>
        </w:rPr>
        <w:t>izvede</w:t>
      </w:r>
      <w:proofErr w:type="spellEnd"/>
      <w:r>
        <w:rPr>
          <w:rFonts w:ascii="Arial" w:eastAsia="Arial" w:hAnsi="Arial" w:cs="Arial"/>
          <w:sz w:val="21"/>
          <w:szCs w:val="21"/>
        </w:rPr>
        <w:t>.</w:t>
      </w:r>
    </w:p>
    <w:p w14:paraId="0F1CAD37"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Podatki za določanje modelov vrednotenja</w:t>
      </w:r>
    </w:p>
    <w:p w14:paraId="0F1CAD3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w:t>
      </w:r>
      <w:proofErr w:type="spellStart"/>
      <w:r>
        <w:rPr>
          <w:rFonts w:ascii="Arial" w:eastAsia="Arial" w:hAnsi="Arial" w:cs="Arial"/>
          <w:b/>
          <w:bCs/>
          <w:sz w:val="21"/>
          <w:szCs w:val="21"/>
        </w:rPr>
        <w:t>člen</w:t>
      </w:r>
      <w:proofErr w:type="spellEnd"/>
    </w:p>
    <w:p w14:paraId="0F1CAD3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podatki</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določanje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3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Podatki</w:t>
      </w:r>
      <w:proofErr w:type="spellEnd"/>
      <w:r>
        <w:rPr>
          <w:rFonts w:ascii="Arial" w:eastAsia="Arial" w:hAnsi="Arial" w:cs="Arial"/>
          <w:sz w:val="21"/>
          <w:szCs w:val="21"/>
        </w:rPr>
        <w:t xml:space="preserve">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so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in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w:t>
      </w:r>
    </w:p>
    <w:p w14:paraId="0F1CAD3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so:</w:t>
      </w:r>
    </w:p>
    <w:p w14:paraId="0F1CAD3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ki </w:t>
      </w:r>
      <w:proofErr w:type="spellStart"/>
      <w:r>
        <w:rPr>
          <w:rFonts w:ascii="Arial" w:eastAsia="Arial" w:hAnsi="Arial" w:cs="Arial"/>
          <w:sz w:val="21"/>
          <w:szCs w:val="21"/>
        </w:rPr>
        <w:t>izpolnjujejo</w:t>
      </w:r>
      <w:proofErr w:type="spellEnd"/>
      <w:r>
        <w:rPr>
          <w:rFonts w:ascii="Arial" w:eastAsia="Arial" w:hAnsi="Arial" w:cs="Arial"/>
          <w:sz w:val="21"/>
          <w:szCs w:val="21"/>
        </w:rPr>
        <w:t xml:space="preserve"> </w:t>
      </w:r>
      <w:proofErr w:type="spellStart"/>
      <w:r>
        <w:rPr>
          <w:rFonts w:ascii="Arial" w:eastAsia="Arial" w:hAnsi="Arial" w:cs="Arial"/>
          <w:sz w:val="21"/>
          <w:szCs w:val="21"/>
        </w:rPr>
        <w:t>pogoje</w:t>
      </w:r>
      <w:proofErr w:type="spellEnd"/>
      <w:r>
        <w:rPr>
          <w:rFonts w:ascii="Arial" w:eastAsia="Arial" w:hAnsi="Arial" w:cs="Arial"/>
          <w:sz w:val="21"/>
          <w:szCs w:val="21"/>
        </w:rPr>
        <w:t xml:space="preserve"> za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cene</w:t>
      </w:r>
      <w:proofErr w:type="spellEnd"/>
      <w:r>
        <w:rPr>
          <w:rFonts w:ascii="Arial" w:eastAsia="Arial" w:hAnsi="Arial" w:cs="Arial"/>
          <w:sz w:val="21"/>
          <w:szCs w:val="21"/>
        </w:rPr>
        <w:t xml:space="preserve"> in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najemnine</w:t>
      </w:r>
      <w:proofErr w:type="spellEnd"/>
      <w:r>
        <w:rPr>
          <w:rFonts w:ascii="Arial" w:eastAsia="Arial" w:hAnsi="Arial" w:cs="Arial"/>
          <w:sz w:val="21"/>
          <w:szCs w:val="21"/>
        </w:rPr>
        <w:t>;</w:t>
      </w:r>
    </w:p>
    <w:p w14:paraId="0F1CAD3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javno</w:t>
      </w:r>
      <w:proofErr w:type="spellEnd"/>
      <w:r>
        <w:rPr>
          <w:rFonts w:ascii="Arial" w:eastAsia="Arial" w:hAnsi="Arial" w:cs="Arial"/>
          <w:sz w:val="21"/>
          <w:szCs w:val="21"/>
        </w:rPr>
        <w:t xml:space="preserve"> </w:t>
      </w:r>
      <w:proofErr w:type="spellStart"/>
      <w:r>
        <w:rPr>
          <w:rFonts w:ascii="Arial" w:eastAsia="Arial" w:hAnsi="Arial" w:cs="Arial"/>
          <w:sz w:val="21"/>
          <w:szCs w:val="21"/>
        </w:rPr>
        <w:t>dostopni</w:t>
      </w:r>
      <w:proofErr w:type="spellEnd"/>
      <w:r>
        <w:rPr>
          <w:rFonts w:ascii="Arial" w:eastAsia="Arial" w:hAnsi="Arial" w:cs="Arial"/>
          <w:sz w:val="21"/>
          <w:szCs w:val="21"/>
        </w:rPr>
        <w:t xml:space="preserve"> </w:t>
      </w:r>
      <w:proofErr w:type="spellStart"/>
      <w:r>
        <w:rPr>
          <w:rFonts w:ascii="Arial" w:eastAsia="Arial" w:hAnsi="Arial" w:cs="Arial"/>
          <w:sz w:val="21"/>
          <w:szCs w:val="21"/>
        </w:rPr>
        <w:t>statistični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socialno-ekonomskih</w:t>
      </w:r>
      <w:proofErr w:type="spellEnd"/>
      <w:r>
        <w:rPr>
          <w:rFonts w:ascii="Arial" w:eastAsia="Arial" w:hAnsi="Arial" w:cs="Arial"/>
          <w:sz w:val="21"/>
          <w:szCs w:val="21"/>
        </w:rPr>
        <w:t xml:space="preserve"> </w:t>
      </w:r>
      <w:proofErr w:type="spellStart"/>
      <w:r>
        <w:rPr>
          <w:rFonts w:ascii="Arial" w:eastAsia="Arial" w:hAnsi="Arial" w:cs="Arial"/>
          <w:sz w:val="21"/>
          <w:szCs w:val="21"/>
        </w:rPr>
        <w:t>značilnostih</w:t>
      </w:r>
      <w:proofErr w:type="spellEnd"/>
      <w:r>
        <w:rPr>
          <w:rFonts w:ascii="Arial" w:eastAsia="Arial" w:hAnsi="Arial" w:cs="Arial"/>
          <w:sz w:val="21"/>
          <w:szCs w:val="21"/>
        </w:rPr>
        <w:t xml:space="preserve"> </w:t>
      </w:r>
      <w:proofErr w:type="spellStart"/>
      <w:r>
        <w:rPr>
          <w:rFonts w:ascii="Arial" w:eastAsia="Arial" w:hAnsi="Arial" w:cs="Arial"/>
          <w:sz w:val="21"/>
          <w:szCs w:val="21"/>
        </w:rPr>
        <w:t>območij</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podatkovnih</w:t>
      </w:r>
      <w:proofErr w:type="spellEnd"/>
      <w:r>
        <w:rPr>
          <w:rFonts w:ascii="Arial" w:eastAsia="Arial" w:hAnsi="Arial" w:cs="Arial"/>
          <w:sz w:val="21"/>
          <w:szCs w:val="21"/>
        </w:rPr>
        <w:t xml:space="preserve"> </w:t>
      </w:r>
      <w:proofErr w:type="spellStart"/>
      <w:r>
        <w:rPr>
          <w:rFonts w:ascii="Arial" w:eastAsia="Arial" w:hAnsi="Arial" w:cs="Arial"/>
          <w:sz w:val="21"/>
          <w:szCs w:val="21"/>
        </w:rPr>
        <w:t>baz</w:t>
      </w:r>
      <w:proofErr w:type="spellEnd"/>
      <w:r>
        <w:rPr>
          <w:rFonts w:ascii="Arial" w:eastAsia="Arial" w:hAnsi="Arial" w:cs="Arial"/>
          <w:sz w:val="21"/>
          <w:szCs w:val="21"/>
        </w:rPr>
        <w:t xml:space="preserve"> </w:t>
      </w:r>
      <w:proofErr w:type="spellStart"/>
      <w:r>
        <w:rPr>
          <w:rFonts w:ascii="Arial" w:eastAsia="Arial" w:hAnsi="Arial" w:cs="Arial"/>
          <w:sz w:val="21"/>
          <w:szCs w:val="21"/>
        </w:rPr>
        <w:t>Statističnega</w:t>
      </w:r>
      <w:proofErr w:type="spellEnd"/>
      <w:r>
        <w:rPr>
          <w:rFonts w:ascii="Arial" w:eastAsia="Arial" w:hAnsi="Arial" w:cs="Arial"/>
          <w:sz w:val="21"/>
          <w:szCs w:val="21"/>
        </w:rPr>
        <w:t xml:space="preserve"> </w:t>
      </w:r>
      <w:proofErr w:type="spellStart"/>
      <w:r>
        <w:rPr>
          <w:rFonts w:ascii="Arial" w:eastAsia="Arial" w:hAnsi="Arial" w:cs="Arial"/>
          <w:sz w:val="21"/>
          <w:szCs w:val="21"/>
        </w:rPr>
        <w:t>urada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w:t>
      </w:r>
    </w:p>
    <w:p w14:paraId="0F1CAD3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stroških</w:t>
      </w:r>
      <w:proofErr w:type="spellEnd"/>
      <w:r>
        <w:rPr>
          <w:rFonts w:ascii="Arial" w:eastAsia="Arial" w:hAnsi="Arial" w:cs="Arial"/>
          <w:sz w:val="21"/>
          <w:szCs w:val="21"/>
        </w:rPr>
        <w:t xml:space="preserve">, </w:t>
      </w:r>
      <w:proofErr w:type="spellStart"/>
      <w:r>
        <w:rPr>
          <w:rFonts w:ascii="Arial" w:eastAsia="Arial" w:hAnsi="Arial" w:cs="Arial"/>
          <w:sz w:val="21"/>
          <w:szCs w:val="21"/>
        </w:rPr>
        <w:t>cenah</w:t>
      </w:r>
      <w:proofErr w:type="spellEnd"/>
      <w:r>
        <w:rPr>
          <w:rFonts w:ascii="Arial" w:eastAsia="Arial" w:hAnsi="Arial" w:cs="Arial"/>
          <w:sz w:val="21"/>
          <w:szCs w:val="21"/>
        </w:rPr>
        <w:t xml:space="preserve">, </w:t>
      </w:r>
      <w:proofErr w:type="spellStart"/>
      <w:r>
        <w:rPr>
          <w:rFonts w:ascii="Arial" w:eastAsia="Arial" w:hAnsi="Arial" w:cs="Arial"/>
          <w:sz w:val="21"/>
          <w:szCs w:val="21"/>
        </w:rPr>
        <w:t>proizvodnji</w:t>
      </w:r>
      <w:proofErr w:type="spellEnd"/>
      <w:r>
        <w:rPr>
          <w:rFonts w:ascii="Arial" w:eastAsia="Arial" w:hAnsi="Arial" w:cs="Arial"/>
          <w:sz w:val="21"/>
          <w:szCs w:val="21"/>
        </w:rPr>
        <w:t xml:space="preserve"> in </w:t>
      </w:r>
      <w:proofErr w:type="spellStart"/>
      <w:r>
        <w:rPr>
          <w:rFonts w:ascii="Arial" w:eastAsia="Arial" w:hAnsi="Arial" w:cs="Arial"/>
          <w:sz w:val="21"/>
          <w:szCs w:val="21"/>
        </w:rPr>
        <w:t>prihodkih</w:t>
      </w:r>
      <w:proofErr w:type="spellEnd"/>
      <w:r>
        <w:rPr>
          <w:rFonts w:ascii="Arial" w:eastAsia="Arial" w:hAnsi="Arial" w:cs="Arial"/>
          <w:sz w:val="21"/>
          <w:szCs w:val="21"/>
        </w:rPr>
        <w:t xml:space="preserve">, </w:t>
      </w:r>
      <w:proofErr w:type="spellStart"/>
      <w:r>
        <w:rPr>
          <w:rFonts w:ascii="Arial" w:eastAsia="Arial" w:hAnsi="Arial" w:cs="Arial"/>
          <w:sz w:val="21"/>
          <w:szCs w:val="21"/>
        </w:rPr>
        <w:t>povezanih</w:t>
      </w:r>
      <w:proofErr w:type="spellEnd"/>
      <w:r>
        <w:rPr>
          <w:rFonts w:ascii="Arial" w:eastAsia="Arial" w:hAnsi="Arial" w:cs="Arial"/>
          <w:sz w:val="21"/>
          <w:szCs w:val="21"/>
        </w:rPr>
        <w:t xml:space="preserve"> z </w:t>
      </w:r>
      <w:proofErr w:type="spellStart"/>
      <w:r>
        <w:rPr>
          <w:rFonts w:ascii="Arial" w:eastAsia="Arial" w:hAnsi="Arial" w:cs="Arial"/>
          <w:sz w:val="21"/>
          <w:szCs w:val="21"/>
        </w:rPr>
        <w:t>dejavnostjo</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opravljajo</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w:t>
      </w:r>
    </w:p>
    <w:p w14:paraId="0F1CAD3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tekočih</w:t>
      </w:r>
      <w:proofErr w:type="spellEnd"/>
      <w:r>
        <w:rPr>
          <w:rFonts w:ascii="Arial" w:eastAsia="Arial" w:hAnsi="Arial" w:cs="Arial"/>
          <w:sz w:val="21"/>
          <w:szCs w:val="21"/>
        </w:rPr>
        <w:t xml:space="preserve"> </w:t>
      </w:r>
      <w:proofErr w:type="spellStart"/>
      <w:r>
        <w:rPr>
          <w:rFonts w:ascii="Arial" w:eastAsia="Arial" w:hAnsi="Arial" w:cs="Arial"/>
          <w:sz w:val="21"/>
          <w:szCs w:val="21"/>
        </w:rPr>
        <w:t>stroških</w:t>
      </w:r>
      <w:proofErr w:type="spellEnd"/>
      <w:r>
        <w:rPr>
          <w:rFonts w:ascii="Arial" w:eastAsia="Arial" w:hAnsi="Arial" w:cs="Arial"/>
          <w:sz w:val="21"/>
          <w:szCs w:val="21"/>
        </w:rPr>
        <w:t xml:space="preserve">, </w:t>
      </w:r>
      <w:proofErr w:type="spellStart"/>
      <w:r>
        <w:rPr>
          <w:rFonts w:ascii="Arial" w:eastAsia="Arial" w:hAnsi="Arial" w:cs="Arial"/>
          <w:sz w:val="21"/>
          <w:szCs w:val="21"/>
        </w:rPr>
        <w:t>stroških</w:t>
      </w:r>
      <w:proofErr w:type="spellEnd"/>
      <w:r>
        <w:rPr>
          <w:rFonts w:ascii="Arial" w:eastAsia="Arial" w:hAnsi="Arial" w:cs="Arial"/>
          <w:sz w:val="21"/>
          <w:szCs w:val="21"/>
        </w:rPr>
        <w:t xml:space="preserve"> </w:t>
      </w:r>
      <w:proofErr w:type="spellStart"/>
      <w:r>
        <w:rPr>
          <w:rFonts w:ascii="Arial" w:eastAsia="Arial" w:hAnsi="Arial" w:cs="Arial"/>
          <w:sz w:val="21"/>
          <w:szCs w:val="21"/>
        </w:rPr>
        <w:t>investicijskega</w:t>
      </w:r>
      <w:proofErr w:type="spellEnd"/>
      <w:r>
        <w:rPr>
          <w:rFonts w:ascii="Arial" w:eastAsia="Arial" w:hAnsi="Arial" w:cs="Arial"/>
          <w:sz w:val="21"/>
          <w:szCs w:val="21"/>
        </w:rPr>
        <w:t xml:space="preserve"> </w:t>
      </w:r>
      <w:proofErr w:type="spellStart"/>
      <w:r>
        <w:rPr>
          <w:rFonts w:ascii="Arial" w:eastAsia="Arial" w:hAnsi="Arial" w:cs="Arial"/>
          <w:sz w:val="21"/>
          <w:szCs w:val="21"/>
        </w:rPr>
        <w:t>vzdrževanja</w:t>
      </w:r>
      <w:proofErr w:type="spellEnd"/>
      <w:r>
        <w:rPr>
          <w:rFonts w:ascii="Arial" w:eastAsia="Arial" w:hAnsi="Arial" w:cs="Arial"/>
          <w:sz w:val="21"/>
          <w:szCs w:val="21"/>
        </w:rPr>
        <w:t xml:space="preserve"> in </w:t>
      </w:r>
      <w:proofErr w:type="spellStart"/>
      <w:r>
        <w:rPr>
          <w:rFonts w:ascii="Arial" w:eastAsia="Arial" w:hAnsi="Arial" w:cs="Arial"/>
          <w:sz w:val="21"/>
          <w:szCs w:val="21"/>
        </w:rPr>
        <w:t>zasedenosti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oddajajo</w:t>
      </w:r>
      <w:proofErr w:type="spellEnd"/>
      <w:r>
        <w:rPr>
          <w:rFonts w:ascii="Arial" w:eastAsia="Arial" w:hAnsi="Arial" w:cs="Arial"/>
          <w:sz w:val="21"/>
          <w:szCs w:val="21"/>
        </w:rPr>
        <w:t xml:space="preserve"> v </w:t>
      </w:r>
      <w:proofErr w:type="spellStart"/>
      <w:r>
        <w:rPr>
          <w:rFonts w:ascii="Arial" w:eastAsia="Arial" w:hAnsi="Arial" w:cs="Arial"/>
          <w:sz w:val="21"/>
          <w:szCs w:val="21"/>
        </w:rPr>
        <w:t>najem</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4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stroških</w:t>
      </w:r>
      <w:proofErr w:type="spellEnd"/>
      <w:r>
        <w:rPr>
          <w:rFonts w:ascii="Arial" w:eastAsia="Arial" w:hAnsi="Arial" w:cs="Arial"/>
          <w:sz w:val="21"/>
          <w:szCs w:val="21"/>
        </w:rPr>
        <w:t xml:space="preserve"> </w:t>
      </w:r>
      <w:proofErr w:type="spellStart"/>
      <w:r>
        <w:rPr>
          <w:rFonts w:ascii="Arial" w:eastAsia="Arial" w:hAnsi="Arial" w:cs="Arial"/>
          <w:sz w:val="21"/>
          <w:szCs w:val="21"/>
        </w:rPr>
        <w:t>gradnje</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pridobivajo</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javno</w:t>
      </w:r>
      <w:proofErr w:type="spellEnd"/>
      <w:r>
        <w:rPr>
          <w:rFonts w:ascii="Arial" w:eastAsia="Arial" w:hAnsi="Arial" w:cs="Arial"/>
          <w:sz w:val="21"/>
          <w:szCs w:val="21"/>
        </w:rPr>
        <w:t xml:space="preserve"> </w:t>
      </w:r>
      <w:proofErr w:type="spellStart"/>
      <w:r>
        <w:rPr>
          <w:rFonts w:ascii="Arial" w:eastAsia="Arial" w:hAnsi="Arial" w:cs="Arial"/>
          <w:sz w:val="21"/>
          <w:szCs w:val="21"/>
        </w:rPr>
        <w:t>dostopne</w:t>
      </w:r>
      <w:proofErr w:type="spellEnd"/>
      <w:r>
        <w:rPr>
          <w:rFonts w:ascii="Arial" w:eastAsia="Arial" w:hAnsi="Arial" w:cs="Arial"/>
          <w:sz w:val="21"/>
          <w:szCs w:val="21"/>
        </w:rPr>
        <w:t xml:space="preserve"> </w:t>
      </w:r>
      <w:proofErr w:type="spellStart"/>
      <w:r>
        <w:rPr>
          <w:rFonts w:ascii="Arial" w:eastAsia="Arial" w:hAnsi="Arial" w:cs="Arial"/>
          <w:sz w:val="21"/>
          <w:szCs w:val="21"/>
        </w:rPr>
        <w:t>projektne</w:t>
      </w:r>
      <w:proofErr w:type="spellEnd"/>
      <w:r>
        <w:rPr>
          <w:rFonts w:ascii="Arial" w:eastAsia="Arial" w:hAnsi="Arial" w:cs="Arial"/>
          <w:sz w:val="21"/>
          <w:szCs w:val="21"/>
        </w:rPr>
        <w:t xml:space="preserve"> </w:t>
      </w:r>
      <w:proofErr w:type="spellStart"/>
      <w:r>
        <w:rPr>
          <w:rFonts w:ascii="Arial" w:eastAsia="Arial" w:hAnsi="Arial" w:cs="Arial"/>
          <w:sz w:val="21"/>
          <w:szCs w:val="21"/>
        </w:rPr>
        <w:t>dokumentacije</w:t>
      </w:r>
      <w:proofErr w:type="spellEnd"/>
      <w:r>
        <w:rPr>
          <w:rFonts w:ascii="Arial" w:eastAsia="Arial" w:hAnsi="Arial" w:cs="Arial"/>
          <w:sz w:val="21"/>
          <w:szCs w:val="21"/>
        </w:rPr>
        <w:t xml:space="preserve"> in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mednarodno</w:t>
      </w:r>
      <w:proofErr w:type="spellEnd"/>
      <w:r>
        <w:rPr>
          <w:rFonts w:ascii="Arial" w:eastAsia="Arial" w:hAnsi="Arial" w:cs="Arial"/>
          <w:sz w:val="21"/>
          <w:szCs w:val="21"/>
        </w:rPr>
        <w:t xml:space="preserve"> </w:t>
      </w:r>
      <w:proofErr w:type="spellStart"/>
      <w:r>
        <w:rPr>
          <w:rFonts w:ascii="Arial" w:eastAsia="Arial" w:hAnsi="Arial" w:cs="Arial"/>
          <w:sz w:val="21"/>
          <w:szCs w:val="21"/>
        </w:rPr>
        <w:t>razpoložljivih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stroških</w:t>
      </w:r>
      <w:proofErr w:type="spellEnd"/>
      <w:r>
        <w:rPr>
          <w:rFonts w:ascii="Arial" w:eastAsia="Arial" w:hAnsi="Arial" w:cs="Arial"/>
          <w:sz w:val="21"/>
          <w:szCs w:val="21"/>
        </w:rPr>
        <w:t xml:space="preserve"> </w:t>
      </w:r>
      <w:proofErr w:type="spellStart"/>
      <w:r>
        <w:rPr>
          <w:rFonts w:ascii="Arial" w:eastAsia="Arial" w:hAnsi="Arial" w:cs="Arial"/>
          <w:sz w:val="21"/>
          <w:szCs w:val="21"/>
        </w:rPr>
        <w:t>gradnje</w:t>
      </w:r>
      <w:proofErr w:type="spellEnd"/>
      <w:r>
        <w:rPr>
          <w:rFonts w:ascii="Arial" w:eastAsia="Arial" w:hAnsi="Arial" w:cs="Arial"/>
          <w:sz w:val="21"/>
          <w:szCs w:val="21"/>
        </w:rPr>
        <w:t>;</w:t>
      </w:r>
    </w:p>
    <w:p w14:paraId="0F1CAD4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drugi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4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so:</w:t>
      </w:r>
    </w:p>
    <w:p w14:paraId="0F1CAD4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4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evidencah</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4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4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terenskem</w:t>
      </w:r>
      <w:proofErr w:type="spellEnd"/>
      <w:r>
        <w:rPr>
          <w:rFonts w:ascii="Arial" w:eastAsia="Arial" w:hAnsi="Arial" w:cs="Arial"/>
          <w:sz w:val="21"/>
          <w:szCs w:val="21"/>
        </w:rPr>
        <w:t xml:space="preserve"> </w:t>
      </w:r>
      <w:proofErr w:type="spellStart"/>
      <w:r>
        <w:rPr>
          <w:rFonts w:ascii="Arial" w:eastAsia="Arial" w:hAnsi="Arial" w:cs="Arial"/>
          <w:sz w:val="21"/>
          <w:szCs w:val="21"/>
        </w:rPr>
        <w:t>ogledu</w:t>
      </w:r>
      <w:proofErr w:type="spellEnd"/>
      <w:r>
        <w:rPr>
          <w:rFonts w:ascii="Arial" w:eastAsia="Arial" w:hAnsi="Arial" w:cs="Arial"/>
          <w:sz w:val="21"/>
          <w:szCs w:val="21"/>
        </w:rPr>
        <w:t>;</w:t>
      </w:r>
    </w:p>
    <w:p w14:paraId="0F1CAD4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w:t>
      </w:r>
    </w:p>
    <w:p w14:paraId="0F1CAD4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drugi</w:t>
      </w:r>
      <w:proofErr w:type="spellEnd"/>
      <w:r>
        <w:rPr>
          <w:rFonts w:ascii="Arial" w:eastAsia="Arial" w:hAnsi="Arial" w:cs="Arial"/>
          <w:sz w:val="21"/>
          <w:szCs w:val="21"/>
        </w:rPr>
        <w:t xml:space="preserve"> </w:t>
      </w:r>
      <w:proofErr w:type="spellStart"/>
      <w:r>
        <w:rPr>
          <w:rFonts w:ascii="Arial" w:eastAsia="Arial" w:hAnsi="Arial" w:cs="Arial"/>
          <w:sz w:val="21"/>
          <w:szCs w:val="21"/>
        </w:rPr>
        <w:t>javno</w:t>
      </w:r>
      <w:proofErr w:type="spellEnd"/>
      <w:r>
        <w:rPr>
          <w:rFonts w:ascii="Arial" w:eastAsia="Arial" w:hAnsi="Arial" w:cs="Arial"/>
          <w:sz w:val="21"/>
          <w:szCs w:val="21"/>
        </w:rPr>
        <w:t xml:space="preserve"> </w:t>
      </w:r>
      <w:proofErr w:type="spellStart"/>
      <w:r>
        <w:rPr>
          <w:rFonts w:ascii="Arial" w:eastAsia="Arial" w:hAnsi="Arial" w:cs="Arial"/>
          <w:sz w:val="21"/>
          <w:szCs w:val="21"/>
        </w:rPr>
        <w:t>dostopni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w:t>
      </w:r>
    </w:p>
    <w:p w14:paraId="0F1CAD4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Tehnične</w:t>
      </w:r>
      <w:proofErr w:type="spellEnd"/>
      <w:r>
        <w:rPr>
          <w:rFonts w:ascii="Arial" w:eastAsia="Arial" w:hAnsi="Arial" w:cs="Arial"/>
          <w:sz w:val="21"/>
          <w:szCs w:val="21"/>
        </w:rPr>
        <w:t xml:space="preserve"> </w:t>
      </w:r>
      <w:proofErr w:type="spellStart"/>
      <w:r>
        <w:rPr>
          <w:rFonts w:ascii="Arial" w:eastAsia="Arial" w:hAnsi="Arial" w:cs="Arial"/>
          <w:sz w:val="21"/>
          <w:szCs w:val="21"/>
        </w:rPr>
        <w:t>pogoje</w:t>
      </w:r>
      <w:proofErr w:type="spellEnd"/>
      <w:r>
        <w:rPr>
          <w:rFonts w:ascii="Arial" w:eastAsia="Arial" w:hAnsi="Arial" w:cs="Arial"/>
          <w:sz w:val="21"/>
          <w:szCs w:val="21"/>
        </w:rPr>
        <w:t xml:space="preserve"> za </w:t>
      </w:r>
      <w:proofErr w:type="spellStart"/>
      <w:r>
        <w:rPr>
          <w:rFonts w:ascii="Arial" w:eastAsia="Arial" w:hAnsi="Arial" w:cs="Arial"/>
          <w:sz w:val="21"/>
          <w:szCs w:val="21"/>
        </w:rPr>
        <w:t>pridobitev</w:t>
      </w:r>
      <w:proofErr w:type="spellEnd"/>
      <w:r>
        <w:rPr>
          <w:rFonts w:ascii="Arial" w:eastAsia="Arial" w:hAnsi="Arial" w:cs="Arial"/>
          <w:sz w:val="21"/>
          <w:szCs w:val="21"/>
        </w:rPr>
        <w:t xml:space="preserve"> in </w:t>
      </w:r>
      <w:proofErr w:type="spellStart"/>
      <w:r>
        <w:rPr>
          <w:rFonts w:ascii="Arial" w:eastAsia="Arial" w:hAnsi="Arial" w:cs="Arial"/>
          <w:sz w:val="21"/>
          <w:szCs w:val="21"/>
        </w:rPr>
        <w:t>prevzem</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za </w:t>
      </w:r>
      <w:proofErr w:type="spellStart"/>
      <w:r>
        <w:rPr>
          <w:rFonts w:ascii="Arial" w:eastAsia="Arial" w:hAnsi="Arial" w:cs="Arial"/>
          <w:sz w:val="21"/>
          <w:szCs w:val="21"/>
        </w:rPr>
        <w:t>množično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zagotavlja</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4A"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w:t>
      </w:r>
      <w:proofErr w:type="spellStart"/>
      <w:r>
        <w:rPr>
          <w:rFonts w:ascii="Arial" w:eastAsia="Arial" w:hAnsi="Arial" w:cs="Arial"/>
          <w:b/>
          <w:bCs/>
          <w:sz w:val="21"/>
          <w:szCs w:val="21"/>
        </w:rPr>
        <w:t>člen</w:t>
      </w:r>
      <w:proofErr w:type="spellEnd"/>
    </w:p>
    <w:p w14:paraId="0F1CAD4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merila</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kakovost</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določanje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4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cenah</w:t>
      </w:r>
      <w:proofErr w:type="spellEnd"/>
      <w:r>
        <w:rPr>
          <w:rFonts w:ascii="Arial" w:eastAsia="Arial" w:hAnsi="Arial" w:cs="Arial"/>
          <w:sz w:val="21"/>
          <w:szCs w:val="21"/>
        </w:rPr>
        <w:t xml:space="preserve"> in </w:t>
      </w:r>
      <w:proofErr w:type="spellStart"/>
      <w:r>
        <w:rPr>
          <w:rFonts w:ascii="Arial" w:eastAsia="Arial" w:hAnsi="Arial" w:cs="Arial"/>
          <w:sz w:val="21"/>
          <w:szCs w:val="21"/>
        </w:rPr>
        <w:t>tržnih</w:t>
      </w:r>
      <w:proofErr w:type="spellEnd"/>
      <w:r>
        <w:rPr>
          <w:rFonts w:ascii="Arial" w:eastAsia="Arial" w:hAnsi="Arial" w:cs="Arial"/>
          <w:sz w:val="21"/>
          <w:szCs w:val="21"/>
        </w:rPr>
        <w:t xml:space="preserve"> </w:t>
      </w:r>
      <w:proofErr w:type="spellStart"/>
      <w:r>
        <w:rPr>
          <w:rFonts w:ascii="Arial" w:eastAsia="Arial" w:hAnsi="Arial" w:cs="Arial"/>
          <w:sz w:val="21"/>
          <w:szCs w:val="21"/>
        </w:rPr>
        <w:t>najemninah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časovno</w:t>
      </w:r>
      <w:proofErr w:type="spellEnd"/>
      <w:r>
        <w:rPr>
          <w:rFonts w:ascii="Arial" w:eastAsia="Arial" w:hAnsi="Arial" w:cs="Arial"/>
          <w:sz w:val="21"/>
          <w:szCs w:val="21"/>
        </w:rPr>
        <w:t xml:space="preserve"> </w:t>
      </w:r>
      <w:proofErr w:type="spellStart"/>
      <w:r>
        <w:rPr>
          <w:rFonts w:ascii="Arial" w:eastAsia="Arial" w:hAnsi="Arial" w:cs="Arial"/>
          <w:sz w:val="21"/>
          <w:szCs w:val="21"/>
        </w:rPr>
        <w:t>prilagodijo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datum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trende</w:t>
      </w:r>
      <w:proofErr w:type="spellEnd"/>
      <w:r>
        <w:rPr>
          <w:rFonts w:ascii="Arial" w:eastAsia="Arial" w:hAnsi="Arial" w:cs="Arial"/>
          <w:sz w:val="21"/>
          <w:szCs w:val="21"/>
        </w:rPr>
        <w:t xml:space="preserve"> </w:t>
      </w:r>
      <w:proofErr w:type="spellStart"/>
      <w:r>
        <w:rPr>
          <w:rFonts w:ascii="Arial" w:eastAsia="Arial" w:hAnsi="Arial" w:cs="Arial"/>
          <w:sz w:val="21"/>
          <w:szCs w:val="21"/>
        </w:rPr>
        <w:t>sprememb</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w:t>
      </w:r>
      <w:proofErr w:type="spellStart"/>
      <w:r>
        <w:rPr>
          <w:rFonts w:ascii="Arial" w:eastAsia="Arial" w:hAnsi="Arial" w:cs="Arial"/>
          <w:sz w:val="21"/>
          <w:szCs w:val="21"/>
        </w:rPr>
        <w:t>posamezne</w:t>
      </w:r>
      <w:proofErr w:type="spellEnd"/>
      <w:r>
        <w:rPr>
          <w:rFonts w:ascii="Arial" w:eastAsia="Arial" w:hAnsi="Arial" w:cs="Arial"/>
          <w:sz w:val="21"/>
          <w:szCs w:val="21"/>
        </w:rPr>
        <w:t xml:space="preserve"> </w:t>
      </w:r>
      <w:proofErr w:type="spellStart"/>
      <w:r>
        <w:rPr>
          <w:rFonts w:ascii="Arial" w:eastAsia="Arial" w:hAnsi="Arial" w:cs="Arial"/>
          <w:sz w:val="21"/>
          <w:szCs w:val="21"/>
        </w:rPr>
        <w:t>vrste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posameznem</w:t>
      </w:r>
      <w:proofErr w:type="spellEnd"/>
      <w:r>
        <w:rPr>
          <w:rFonts w:ascii="Arial" w:eastAsia="Arial" w:hAnsi="Arial" w:cs="Arial"/>
          <w:sz w:val="21"/>
          <w:szCs w:val="21"/>
        </w:rPr>
        <w:t xml:space="preserve"> </w:t>
      </w:r>
      <w:proofErr w:type="spellStart"/>
      <w:r>
        <w:rPr>
          <w:rFonts w:ascii="Arial" w:eastAsia="Arial" w:hAnsi="Arial" w:cs="Arial"/>
          <w:sz w:val="21"/>
          <w:szCs w:val="21"/>
        </w:rPr>
        <w:t>območju</w:t>
      </w:r>
      <w:proofErr w:type="spellEnd"/>
      <w:r>
        <w:rPr>
          <w:rFonts w:ascii="Arial" w:eastAsia="Arial" w:hAnsi="Arial" w:cs="Arial"/>
          <w:sz w:val="21"/>
          <w:szCs w:val="21"/>
        </w:rPr>
        <w:t xml:space="preserve"> v </w:t>
      </w:r>
      <w:proofErr w:type="spellStart"/>
      <w:r>
        <w:rPr>
          <w:rFonts w:ascii="Arial" w:eastAsia="Arial" w:hAnsi="Arial" w:cs="Arial"/>
          <w:sz w:val="21"/>
          <w:szCs w:val="21"/>
        </w:rPr>
        <w:t>obdobju</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datuma</w:t>
      </w:r>
      <w:proofErr w:type="spellEnd"/>
      <w:r>
        <w:rPr>
          <w:rFonts w:ascii="Arial" w:eastAsia="Arial" w:hAnsi="Arial" w:cs="Arial"/>
          <w:sz w:val="21"/>
          <w:szCs w:val="21"/>
        </w:rPr>
        <w:t xml:space="preserve"> </w:t>
      </w:r>
      <w:proofErr w:type="spellStart"/>
      <w:r>
        <w:rPr>
          <w:rFonts w:ascii="Arial" w:eastAsia="Arial" w:hAnsi="Arial" w:cs="Arial"/>
          <w:sz w:val="21"/>
          <w:szCs w:val="21"/>
        </w:rPr>
        <w:t>realizacije</w:t>
      </w:r>
      <w:proofErr w:type="spellEnd"/>
      <w:r>
        <w:rPr>
          <w:rFonts w:ascii="Arial" w:eastAsia="Arial" w:hAnsi="Arial" w:cs="Arial"/>
          <w:sz w:val="21"/>
          <w:szCs w:val="21"/>
        </w:rPr>
        <w:t xml:space="preserve"> </w:t>
      </w:r>
      <w:proofErr w:type="spellStart"/>
      <w:r>
        <w:rPr>
          <w:rFonts w:ascii="Arial" w:eastAsia="Arial" w:hAnsi="Arial" w:cs="Arial"/>
          <w:sz w:val="21"/>
          <w:szCs w:val="21"/>
        </w:rPr>
        <w:t>posamezne</w:t>
      </w:r>
      <w:proofErr w:type="spellEnd"/>
      <w:r>
        <w:rPr>
          <w:rFonts w:ascii="Arial" w:eastAsia="Arial" w:hAnsi="Arial" w:cs="Arial"/>
          <w:sz w:val="21"/>
          <w:szCs w:val="21"/>
        </w:rPr>
        <w:t xml:space="preserve">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cene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najemnine</w:t>
      </w:r>
      <w:proofErr w:type="spellEnd"/>
      <w:r>
        <w:rPr>
          <w:rFonts w:ascii="Arial" w:eastAsia="Arial" w:hAnsi="Arial" w:cs="Arial"/>
          <w:sz w:val="21"/>
          <w:szCs w:val="21"/>
        </w:rPr>
        <w:t xml:space="preserve"> do </w:t>
      </w:r>
      <w:proofErr w:type="spellStart"/>
      <w:r>
        <w:rPr>
          <w:rFonts w:ascii="Arial" w:eastAsia="Arial" w:hAnsi="Arial" w:cs="Arial"/>
          <w:sz w:val="21"/>
          <w:szCs w:val="21"/>
        </w:rPr>
        <w:t>datuma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4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w:t>
      </w:r>
      <w:proofErr w:type="spellStart"/>
      <w:r>
        <w:fldChar w:fldCharType="begin"/>
      </w:r>
      <w:r>
        <w:instrText>HYPERLINK "http://www.uradni-list.si/1/objava.jsp?urlurid=20231631"</w:instrText>
      </w:r>
      <w:r>
        <w:fldChar w:fldCharType="separate"/>
      </w:r>
      <w:r>
        <w:rPr>
          <w:rFonts w:ascii="Arial" w:eastAsia="Arial" w:hAnsi="Arial" w:cs="Arial"/>
          <w:b/>
          <w:bCs/>
          <w:color w:val="0000EE"/>
          <w:sz w:val="21"/>
          <w:szCs w:val="21"/>
          <w:u w:val="single" w:color="0000EE"/>
        </w:rPr>
        <w:t>razveljavljen</w:t>
      </w:r>
      <w:proofErr w:type="spellEnd"/>
      <w:r>
        <w:rPr>
          <w:rFonts w:ascii="Arial" w:eastAsia="Arial" w:hAnsi="Arial" w:cs="Arial"/>
          <w:b/>
          <w:bCs/>
          <w:color w:val="0000EE"/>
          <w:sz w:val="21"/>
          <w:szCs w:val="21"/>
          <w:u w:val="single" w:color="0000EE"/>
        </w:rPr>
        <w:fldChar w:fldCharType="end"/>
      </w:r>
      <w:r>
        <w:rPr>
          <w:rFonts w:ascii="Arial" w:eastAsia="Arial" w:hAnsi="Arial" w:cs="Arial"/>
          <w:b/>
          <w:bCs/>
          <w:sz w:val="21"/>
          <w:szCs w:val="21"/>
        </w:rPr>
        <w:t>)</w:t>
      </w:r>
    </w:p>
    <w:p w14:paraId="0F1CAD4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Statistični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socialno-ekonomskih</w:t>
      </w:r>
      <w:proofErr w:type="spellEnd"/>
      <w:r>
        <w:rPr>
          <w:rFonts w:ascii="Arial" w:eastAsia="Arial" w:hAnsi="Arial" w:cs="Arial"/>
          <w:sz w:val="21"/>
          <w:szCs w:val="21"/>
        </w:rPr>
        <w:t xml:space="preserve"> </w:t>
      </w:r>
      <w:proofErr w:type="spellStart"/>
      <w:r>
        <w:rPr>
          <w:rFonts w:ascii="Arial" w:eastAsia="Arial" w:hAnsi="Arial" w:cs="Arial"/>
          <w:sz w:val="21"/>
          <w:szCs w:val="21"/>
        </w:rPr>
        <w:t>značilnostih</w:t>
      </w:r>
      <w:proofErr w:type="spellEnd"/>
      <w:r>
        <w:rPr>
          <w:rFonts w:ascii="Arial" w:eastAsia="Arial" w:hAnsi="Arial" w:cs="Arial"/>
          <w:sz w:val="21"/>
          <w:szCs w:val="21"/>
        </w:rPr>
        <w:t xml:space="preserve"> </w:t>
      </w:r>
      <w:proofErr w:type="spellStart"/>
      <w:r>
        <w:rPr>
          <w:rFonts w:ascii="Arial" w:eastAsia="Arial" w:hAnsi="Arial" w:cs="Arial"/>
          <w:sz w:val="21"/>
          <w:szCs w:val="21"/>
        </w:rPr>
        <w:t>območij</w:t>
      </w:r>
      <w:proofErr w:type="spellEnd"/>
      <w:r>
        <w:rPr>
          <w:rFonts w:ascii="Arial" w:eastAsia="Arial" w:hAnsi="Arial" w:cs="Arial"/>
          <w:sz w:val="21"/>
          <w:szCs w:val="21"/>
        </w:rPr>
        <w:t xml:space="preserve"> so </w:t>
      </w:r>
      <w:proofErr w:type="spellStart"/>
      <w:r>
        <w:rPr>
          <w:rFonts w:ascii="Arial" w:eastAsia="Arial" w:hAnsi="Arial" w:cs="Arial"/>
          <w:sz w:val="21"/>
          <w:szCs w:val="21"/>
        </w:rPr>
        <w:t>tisti</w:t>
      </w:r>
      <w:proofErr w:type="spellEnd"/>
      <w:r>
        <w:rPr>
          <w:rFonts w:ascii="Arial" w:eastAsia="Arial" w:hAnsi="Arial" w:cs="Arial"/>
          <w:sz w:val="21"/>
          <w:szCs w:val="21"/>
        </w:rPr>
        <w:t xml:space="preserve"> </w:t>
      </w:r>
      <w:proofErr w:type="spellStart"/>
      <w:r>
        <w:rPr>
          <w:rFonts w:ascii="Arial" w:eastAsia="Arial" w:hAnsi="Arial" w:cs="Arial"/>
          <w:sz w:val="21"/>
          <w:szCs w:val="21"/>
        </w:rPr>
        <w:t>ekonomski</w:t>
      </w:r>
      <w:proofErr w:type="spellEnd"/>
      <w:r>
        <w:rPr>
          <w:rFonts w:ascii="Arial" w:eastAsia="Arial" w:hAnsi="Arial" w:cs="Arial"/>
          <w:sz w:val="21"/>
          <w:szCs w:val="21"/>
        </w:rPr>
        <w:t xml:space="preserve">, </w:t>
      </w:r>
      <w:proofErr w:type="spellStart"/>
      <w:r>
        <w:rPr>
          <w:rFonts w:ascii="Arial" w:eastAsia="Arial" w:hAnsi="Arial" w:cs="Arial"/>
          <w:sz w:val="21"/>
          <w:szCs w:val="21"/>
        </w:rPr>
        <w:t>demografski</w:t>
      </w:r>
      <w:proofErr w:type="spellEnd"/>
      <w:r>
        <w:rPr>
          <w:rFonts w:ascii="Arial" w:eastAsia="Arial" w:hAnsi="Arial" w:cs="Arial"/>
          <w:sz w:val="21"/>
          <w:szCs w:val="21"/>
        </w:rPr>
        <w:t xml:space="preserve">, </w:t>
      </w:r>
      <w:proofErr w:type="spellStart"/>
      <w:r>
        <w:rPr>
          <w:rFonts w:ascii="Arial" w:eastAsia="Arial" w:hAnsi="Arial" w:cs="Arial"/>
          <w:sz w:val="21"/>
          <w:szCs w:val="21"/>
        </w:rPr>
        <w:t>socialni</w:t>
      </w:r>
      <w:proofErr w:type="spellEnd"/>
      <w:r>
        <w:rPr>
          <w:rFonts w:ascii="Arial" w:eastAsia="Arial" w:hAnsi="Arial" w:cs="Arial"/>
          <w:sz w:val="21"/>
          <w:szCs w:val="21"/>
        </w:rPr>
        <w:t xml:space="preserve"> in </w:t>
      </w:r>
      <w:proofErr w:type="spellStart"/>
      <w:r>
        <w:rPr>
          <w:rFonts w:ascii="Arial" w:eastAsia="Arial" w:hAnsi="Arial" w:cs="Arial"/>
          <w:sz w:val="21"/>
          <w:szCs w:val="21"/>
        </w:rPr>
        <w:t>podobni</w:t>
      </w:r>
      <w:proofErr w:type="spellEnd"/>
      <w:r>
        <w:rPr>
          <w:rFonts w:ascii="Arial" w:eastAsia="Arial" w:hAnsi="Arial" w:cs="Arial"/>
          <w:sz w:val="21"/>
          <w:szCs w:val="21"/>
        </w:rPr>
        <w:t xml:space="preserve"> </w:t>
      </w:r>
      <w:proofErr w:type="spellStart"/>
      <w:r>
        <w:rPr>
          <w:rFonts w:ascii="Arial" w:eastAsia="Arial" w:hAnsi="Arial" w:cs="Arial"/>
          <w:sz w:val="21"/>
          <w:szCs w:val="21"/>
        </w:rPr>
        <w:t>kazalniki</w:t>
      </w:r>
      <w:proofErr w:type="spellEnd"/>
      <w:r>
        <w:rPr>
          <w:rFonts w:ascii="Arial" w:eastAsia="Arial" w:hAnsi="Arial" w:cs="Arial"/>
          <w:sz w:val="21"/>
          <w:szCs w:val="21"/>
        </w:rPr>
        <w:t xml:space="preserve">, ki </w:t>
      </w:r>
      <w:proofErr w:type="spellStart"/>
      <w:r>
        <w:rPr>
          <w:rFonts w:ascii="Arial" w:eastAsia="Arial" w:hAnsi="Arial" w:cs="Arial"/>
          <w:sz w:val="21"/>
          <w:szCs w:val="21"/>
        </w:rPr>
        <w:t>statistično</w:t>
      </w:r>
      <w:proofErr w:type="spellEnd"/>
      <w:r>
        <w:rPr>
          <w:rFonts w:ascii="Arial" w:eastAsia="Arial" w:hAnsi="Arial" w:cs="Arial"/>
          <w:sz w:val="21"/>
          <w:szCs w:val="21"/>
        </w:rPr>
        <w:t xml:space="preserve"> </w:t>
      </w:r>
      <w:proofErr w:type="spellStart"/>
      <w:r>
        <w:rPr>
          <w:rFonts w:ascii="Arial" w:eastAsia="Arial" w:hAnsi="Arial" w:cs="Arial"/>
          <w:sz w:val="21"/>
          <w:szCs w:val="21"/>
        </w:rPr>
        <w:t>pojasnjujejo</w:t>
      </w:r>
      <w:proofErr w:type="spellEnd"/>
      <w:r>
        <w:rPr>
          <w:rFonts w:ascii="Arial" w:eastAsia="Arial" w:hAnsi="Arial" w:cs="Arial"/>
          <w:sz w:val="21"/>
          <w:szCs w:val="21"/>
        </w:rPr>
        <w:t xml:space="preserve"> </w:t>
      </w:r>
      <w:proofErr w:type="spellStart"/>
      <w:r>
        <w:rPr>
          <w:rFonts w:ascii="Arial" w:eastAsia="Arial" w:hAnsi="Arial" w:cs="Arial"/>
          <w:sz w:val="21"/>
          <w:szCs w:val="21"/>
        </w:rPr>
        <w:t>spremenljivost</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vsaj</w:t>
      </w:r>
      <w:proofErr w:type="spellEnd"/>
      <w:r>
        <w:rPr>
          <w:rFonts w:ascii="Arial" w:eastAsia="Arial" w:hAnsi="Arial" w:cs="Arial"/>
          <w:sz w:val="21"/>
          <w:szCs w:val="21"/>
        </w:rPr>
        <w:t xml:space="preserve"> v </w:t>
      </w:r>
      <w:proofErr w:type="spellStart"/>
      <w:r>
        <w:rPr>
          <w:rFonts w:ascii="Arial" w:eastAsia="Arial" w:hAnsi="Arial" w:cs="Arial"/>
          <w:sz w:val="21"/>
          <w:szCs w:val="21"/>
        </w:rPr>
        <w:t>višini</w:t>
      </w:r>
      <w:proofErr w:type="spellEnd"/>
      <w:r>
        <w:rPr>
          <w:rFonts w:ascii="Arial" w:eastAsia="Arial" w:hAnsi="Arial" w:cs="Arial"/>
          <w:sz w:val="21"/>
          <w:szCs w:val="21"/>
        </w:rPr>
        <w:t xml:space="preserve"> 60 %.</w:t>
      </w:r>
    </w:p>
    <w:p w14:paraId="0F1CAD4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uporabijo</w:t>
      </w:r>
      <w:proofErr w:type="spellEnd"/>
      <w:r>
        <w:rPr>
          <w:rFonts w:ascii="Arial" w:eastAsia="Arial" w:hAnsi="Arial" w:cs="Arial"/>
          <w:sz w:val="21"/>
          <w:szCs w:val="21"/>
        </w:rPr>
        <w:t xml:space="preserve"> </w:t>
      </w:r>
      <w:proofErr w:type="spellStart"/>
      <w:r>
        <w:rPr>
          <w:rFonts w:ascii="Arial" w:eastAsia="Arial" w:hAnsi="Arial" w:cs="Arial"/>
          <w:sz w:val="21"/>
          <w:szCs w:val="21"/>
        </w:rPr>
        <w:t>tisti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po </w:t>
      </w:r>
      <w:proofErr w:type="spellStart"/>
      <w:r>
        <w:rPr>
          <w:rFonts w:ascii="Arial" w:eastAsia="Arial" w:hAnsi="Arial" w:cs="Arial"/>
          <w:sz w:val="21"/>
          <w:szCs w:val="21"/>
        </w:rPr>
        <w:t>ugotovitvah</w:t>
      </w:r>
      <w:proofErr w:type="spellEnd"/>
      <w:r>
        <w:rPr>
          <w:rFonts w:ascii="Arial" w:eastAsia="Arial" w:hAnsi="Arial" w:cs="Arial"/>
          <w:sz w:val="21"/>
          <w:szCs w:val="21"/>
        </w:rPr>
        <w:t xml:space="preserve"> organa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pregleda</w:t>
      </w:r>
      <w:proofErr w:type="spellEnd"/>
      <w:r>
        <w:rPr>
          <w:rFonts w:ascii="Arial" w:eastAsia="Arial" w:hAnsi="Arial" w:cs="Arial"/>
          <w:sz w:val="21"/>
          <w:szCs w:val="21"/>
        </w:rPr>
        <w:t xml:space="preserve"> </w:t>
      </w:r>
      <w:proofErr w:type="spellStart"/>
      <w:r>
        <w:rPr>
          <w:rFonts w:ascii="Arial" w:eastAsia="Arial" w:hAnsi="Arial" w:cs="Arial"/>
          <w:sz w:val="21"/>
          <w:szCs w:val="21"/>
        </w:rPr>
        <w:t>evidenc</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evidence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topografskih</w:t>
      </w:r>
      <w:proofErr w:type="spellEnd"/>
      <w:r>
        <w:rPr>
          <w:rFonts w:ascii="Arial" w:eastAsia="Arial" w:hAnsi="Arial" w:cs="Arial"/>
          <w:sz w:val="21"/>
          <w:szCs w:val="21"/>
        </w:rPr>
        <w:t xml:space="preserve"> in </w:t>
      </w:r>
      <w:proofErr w:type="spellStart"/>
      <w:r>
        <w:rPr>
          <w:rFonts w:ascii="Arial" w:eastAsia="Arial" w:hAnsi="Arial" w:cs="Arial"/>
          <w:sz w:val="21"/>
          <w:szCs w:val="21"/>
        </w:rPr>
        <w:t>kartografskih</w:t>
      </w:r>
      <w:proofErr w:type="spellEnd"/>
      <w:r>
        <w:rPr>
          <w:rFonts w:ascii="Arial" w:eastAsia="Arial" w:hAnsi="Arial" w:cs="Arial"/>
          <w:sz w:val="21"/>
          <w:szCs w:val="21"/>
        </w:rPr>
        <w:t xml:space="preserve"> </w:t>
      </w:r>
      <w:proofErr w:type="spellStart"/>
      <w:r>
        <w:rPr>
          <w:rFonts w:ascii="Arial" w:eastAsia="Arial" w:hAnsi="Arial" w:cs="Arial"/>
          <w:sz w:val="21"/>
          <w:szCs w:val="21"/>
        </w:rPr>
        <w:t>podlag</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terenskih</w:t>
      </w:r>
      <w:proofErr w:type="spellEnd"/>
      <w:r>
        <w:rPr>
          <w:rFonts w:ascii="Arial" w:eastAsia="Arial" w:hAnsi="Arial" w:cs="Arial"/>
          <w:sz w:val="21"/>
          <w:szCs w:val="21"/>
        </w:rPr>
        <w:t xml:space="preserve"> </w:t>
      </w:r>
      <w:proofErr w:type="spellStart"/>
      <w:r>
        <w:rPr>
          <w:rFonts w:ascii="Arial" w:eastAsia="Arial" w:hAnsi="Arial" w:cs="Arial"/>
          <w:sz w:val="21"/>
          <w:szCs w:val="21"/>
        </w:rPr>
        <w:t>ogledov</w:t>
      </w:r>
      <w:proofErr w:type="spellEnd"/>
      <w:r>
        <w:rPr>
          <w:rFonts w:ascii="Arial" w:eastAsia="Arial" w:hAnsi="Arial" w:cs="Arial"/>
          <w:sz w:val="21"/>
          <w:szCs w:val="21"/>
        </w:rPr>
        <w:t xml:space="preserve"> </w:t>
      </w:r>
      <w:proofErr w:type="spellStart"/>
      <w:r>
        <w:rPr>
          <w:rFonts w:ascii="Arial" w:eastAsia="Arial" w:hAnsi="Arial" w:cs="Arial"/>
          <w:sz w:val="21"/>
          <w:szCs w:val="21"/>
        </w:rPr>
        <w:t>odražajo</w:t>
      </w:r>
      <w:proofErr w:type="spellEnd"/>
      <w:r>
        <w:rPr>
          <w:rFonts w:ascii="Arial" w:eastAsia="Arial" w:hAnsi="Arial" w:cs="Arial"/>
          <w:sz w:val="21"/>
          <w:szCs w:val="21"/>
        </w:rPr>
        <w:t xml:space="preserve"> </w:t>
      </w:r>
      <w:proofErr w:type="spellStart"/>
      <w:r>
        <w:rPr>
          <w:rFonts w:ascii="Arial" w:eastAsia="Arial" w:hAnsi="Arial" w:cs="Arial"/>
          <w:sz w:val="21"/>
          <w:szCs w:val="21"/>
        </w:rPr>
        <w:t>dejansko</w:t>
      </w:r>
      <w:proofErr w:type="spellEnd"/>
      <w:r>
        <w:rPr>
          <w:rFonts w:ascii="Arial" w:eastAsia="Arial" w:hAnsi="Arial" w:cs="Arial"/>
          <w:sz w:val="21"/>
          <w:szCs w:val="21"/>
        </w:rPr>
        <w:t xml:space="preserve"> </w:t>
      </w:r>
      <w:proofErr w:type="spellStart"/>
      <w:r>
        <w:rPr>
          <w:rFonts w:ascii="Arial" w:eastAsia="Arial" w:hAnsi="Arial" w:cs="Arial"/>
          <w:sz w:val="21"/>
          <w:szCs w:val="21"/>
        </w:rPr>
        <w:t>stanje</w:t>
      </w:r>
      <w:proofErr w:type="spellEnd"/>
      <w:r>
        <w:rPr>
          <w:rFonts w:ascii="Arial" w:eastAsia="Arial" w:hAnsi="Arial" w:cs="Arial"/>
          <w:sz w:val="21"/>
          <w:szCs w:val="21"/>
        </w:rPr>
        <w:t>.</w:t>
      </w:r>
    </w:p>
    <w:p w14:paraId="0F1CAD5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Če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pregledu</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ugotovi</w:t>
      </w:r>
      <w:proofErr w:type="spellEnd"/>
      <w:r>
        <w:rPr>
          <w:rFonts w:ascii="Arial" w:eastAsia="Arial" w:hAnsi="Arial" w:cs="Arial"/>
          <w:sz w:val="21"/>
          <w:szCs w:val="21"/>
        </w:rPr>
        <w:t xml:space="preserve">, da </w:t>
      </w:r>
      <w:proofErr w:type="spellStart"/>
      <w:r>
        <w:rPr>
          <w:rFonts w:ascii="Arial" w:eastAsia="Arial" w:hAnsi="Arial" w:cs="Arial"/>
          <w:sz w:val="21"/>
          <w:szCs w:val="21"/>
        </w:rPr>
        <w:t>podatki</w:t>
      </w:r>
      <w:proofErr w:type="spellEnd"/>
      <w:r>
        <w:rPr>
          <w:rFonts w:ascii="Arial" w:eastAsia="Arial" w:hAnsi="Arial" w:cs="Arial"/>
          <w:sz w:val="21"/>
          <w:szCs w:val="21"/>
        </w:rPr>
        <w:t xml:space="preserve"> v </w:t>
      </w:r>
      <w:proofErr w:type="spellStart"/>
      <w:r>
        <w:rPr>
          <w:rFonts w:ascii="Arial" w:eastAsia="Arial" w:hAnsi="Arial" w:cs="Arial"/>
          <w:sz w:val="21"/>
          <w:szCs w:val="21"/>
        </w:rPr>
        <w:t>uradnih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evidencah</w:t>
      </w:r>
      <w:proofErr w:type="spellEnd"/>
      <w:r>
        <w:rPr>
          <w:rFonts w:ascii="Arial" w:eastAsia="Arial" w:hAnsi="Arial" w:cs="Arial"/>
          <w:sz w:val="21"/>
          <w:szCs w:val="21"/>
        </w:rPr>
        <w:t xml:space="preserve"> ne </w:t>
      </w:r>
      <w:proofErr w:type="spellStart"/>
      <w:r>
        <w:rPr>
          <w:rFonts w:ascii="Arial" w:eastAsia="Arial" w:hAnsi="Arial" w:cs="Arial"/>
          <w:sz w:val="21"/>
          <w:szCs w:val="21"/>
        </w:rPr>
        <w:t>ustrezajo</w:t>
      </w:r>
      <w:proofErr w:type="spellEnd"/>
      <w:r>
        <w:rPr>
          <w:rFonts w:ascii="Arial" w:eastAsia="Arial" w:hAnsi="Arial" w:cs="Arial"/>
          <w:sz w:val="21"/>
          <w:szCs w:val="21"/>
        </w:rPr>
        <w:t xml:space="preserve"> </w:t>
      </w:r>
      <w:proofErr w:type="spellStart"/>
      <w:r>
        <w:rPr>
          <w:rFonts w:ascii="Arial" w:eastAsia="Arial" w:hAnsi="Arial" w:cs="Arial"/>
          <w:sz w:val="21"/>
          <w:szCs w:val="21"/>
        </w:rPr>
        <w:t>dejanskemu</w:t>
      </w:r>
      <w:proofErr w:type="spellEnd"/>
      <w:r>
        <w:rPr>
          <w:rFonts w:ascii="Arial" w:eastAsia="Arial" w:hAnsi="Arial" w:cs="Arial"/>
          <w:sz w:val="21"/>
          <w:szCs w:val="21"/>
        </w:rPr>
        <w:t xml:space="preserve"> </w:t>
      </w:r>
      <w:proofErr w:type="spellStart"/>
      <w:r>
        <w:rPr>
          <w:rFonts w:ascii="Arial" w:eastAsia="Arial" w:hAnsi="Arial" w:cs="Arial"/>
          <w:sz w:val="21"/>
          <w:szCs w:val="21"/>
        </w:rPr>
        <w:t>stanju</w:t>
      </w:r>
      <w:proofErr w:type="spellEnd"/>
      <w:r>
        <w:rPr>
          <w:rFonts w:ascii="Arial" w:eastAsia="Arial" w:hAnsi="Arial" w:cs="Arial"/>
          <w:sz w:val="21"/>
          <w:szCs w:val="21"/>
        </w:rPr>
        <w:t xml:space="preserve">, po </w:t>
      </w:r>
      <w:proofErr w:type="spellStart"/>
      <w:r>
        <w:rPr>
          <w:rFonts w:ascii="Arial" w:eastAsia="Arial" w:hAnsi="Arial" w:cs="Arial"/>
          <w:sz w:val="21"/>
          <w:szCs w:val="21"/>
        </w:rPr>
        <w:t>uradni</w:t>
      </w:r>
      <w:proofErr w:type="spellEnd"/>
      <w:r>
        <w:rPr>
          <w:rFonts w:ascii="Arial" w:eastAsia="Arial" w:hAnsi="Arial" w:cs="Arial"/>
          <w:sz w:val="21"/>
          <w:szCs w:val="21"/>
        </w:rPr>
        <w:t xml:space="preserve"> </w:t>
      </w:r>
      <w:proofErr w:type="spellStart"/>
      <w:r>
        <w:rPr>
          <w:rFonts w:ascii="Arial" w:eastAsia="Arial" w:hAnsi="Arial" w:cs="Arial"/>
          <w:sz w:val="21"/>
          <w:szCs w:val="21"/>
        </w:rPr>
        <w:t>dolžnosti</w:t>
      </w:r>
      <w:proofErr w:type="spellEnd"/>
      <w:r>
        <w:rPr>
          <w:rFonts w:ascii="Arial" w:eastAsia="Arial" w:hAnsi="Arial" w:cs="Arial"/>
          <w:sz w:val="21"/>
          <w:szCs w:val="21"/>
        </w:rPr>
        <w:t xml:space="preserv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za </w:t>
      </w:r>
      <w:proofErr w:type="spellStart"/>
      <w:r>
        <w:rPr>
          <w:rFonts w:ascii="Arial" w:eastAsia="Arial" w:hAnsi="Arial" w:cs="Arial"/>
          <w:sz w:val="21"/>
          <w:szCs w:val="21"/>
        </w:rPr>
        <w:t>vpis</w:t>
      </w:r>
      <w:proofErr w:type="spellEnd"/>
      <w:r>
        <w:rPr>
          <w:rFonts w:ascii="Arial" w:eastAsia="Arial" w:hAnsi="Arial" w:cs="Arial"/>
          <w:sz w:val="21"/>
          <w:szCs w:val="21"/>
        </w:rPr>
        <w:t xml:space="preserve"> </w:t>
      </w:r>
      <w:proofErr w:type="spellStart"/>
      <w:r>
        <w:rPr>
          <w:rFonts w:ascii="Arial" w:eastAsia="Arial" w:hAnsi="Arial" w:cs="Arial"/>
          <w:sz w:val="21"/>
          <w:szCs w:val="21"/>
        </w:rPr>
        <w:t>pravilnega</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sam</w:t>
      </w:r>
      <w:proofErr w:type="spellEnd"/>
      <w:r>
        <w:rPr>
          <w:rFonts w:ascii="Arial" w:eastAsia="Arial" w:hAnsi="Arial" w:cs="Arial"/>
          <w:sz w:val="21"/>
          <w:szCs w:val="21"/>
        </w:rPr>
        <w:t xml:space="preserve">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te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Če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te</w:t>
      </w:r>
      <w:proofErr w:type="spellEnd"/>
      <w:r>
        <w:rPr>
          <w:rFonts w:ascii="Arial" w:eastAsia="Arial" w:hAnsi="Arial" w:cs="Arial"/>
          <w:sz w:val="21"/>
          <w:szCs w:val="21"/>
        </w:rPr>
        <w:t xml:space="preserve"> </w:t>
      </w:r>
      <w:proofErr w:type="spellStart"/>
      <w:r>
        <w:rPr>
          <w:rFonts w:ascii="Arial" w:eastAsia="Arial" w:hAnsi="Arial" w:cs="Arial"/>
          <w:sz w:val="21"/>
          <w:szCs w:val="21"/>
        </w:rPr>
        <w:t>uradne</w:t>
      </w:r>
      <w:proofErr w:type="spellEnd"/>
      <w:r>
        <w:rPr>
          <w:rFonts w:ascii="Arial" w:eastAsia="Arial" w:hAnsi="Arial" w:cs="Arial"/>
          <w:sz w:val="21"/>
          <w:szCs w:val="21"/>
        </w:rPr>
        <w:t xml:space="preserve"> evidence,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w:t>
      </w:r>
      <w:proofErr w:type="spellStart"/>
      <w:r>
        <w:rPr>
          <w:rFonts w:ascii="Arial" w:eastAsia="Arial" w:hAnsi="Arial" w:cs="Arial"/>
          <w:sz w:val="21"/>
          <w:szCs w:val="21"/>
        </w:rPr>
        <w:t>pristojni</w:t>
      </w:r>
      <w:proofErr w:type="spellEnd"/>
      <w:r>
        <w:rPr>
          <w:rFonts w:ascii="Arial" w:eastAsia="Arial" w:hAnsi="Arial" w:cs="Arial"/>
          <w:sz w:val="21"/>
          <w:szCs w:val="21"/>
        </w:rPr>
        <w:t xml:space="preserve"> organ.</w:t>
      </w:r>
    </w:p>
    <w:p w14:paraId="0F1CAD5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w:t>
      </w:r>
      <w:proofErr w:type="spellStart"/>
      <w:r>
        <w:rPr>
          <w:rFonts w:ascii="Arial" w:eastAsia="Arial" w:hAnsi="Arial" w:cs="Arial"/>
          <w:b/>
          <w:bCs/>
          <w:sz w:val="21"/>
          <w:szCs w:val="21"/>
        </w:rPr>
        <w:t>člen</w:t>
      </w:r>
      <w:proofErr w:type="spellEnd"/>
    </w:p>
    <w:p w14:paraId="0F1CAD5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zbiranje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novih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w:t>
      </w:r>
    </w:p>
    <w:p w14:paraId="0F1CAD53"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Če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postopku</w:t>
      </w:r>
      <w:proofErr w:type="spellEnd"/>
      <w:r>
        <w:rPr>
          <w:rFonts w:ascii="Arial" w:eastAsia="Arial" w:hAnsi="Arial" w:cs="Arial"/>
          <w:sz w:val="21"/>
          <w:szCs w:val="21"/>
        </w:rPr>
        <w:t xml:space="preserve"> </w:t>
      </w:r>
      <w:proofErr w:type="spellStart"/>
      <w:r>
        <w:rPr>
          <w:rFonts w:ascii="Arial" w:eastAsia="Arial" w:hAnsi="Arial" w:cs="Arial"/>
          <w:sz w:val="21"/>
          <w:szCs w:val="21"/>
        </w:rPr>
        <w:t>oblikovanja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11. 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ugotovi</w:t>
      </w:r>
      <w:proofErr w:type="spellEnd"/>
      <w:r>
        <w:rPr>
          <w:rFonts w:ascii="Arial" w:eastAsia="Arial" w:hAnsi="Arial" w:cs="Arial"/>
          <w:sz w:val="21"/>
          <w:szCs w:val="21"/>
        </w:rPr>
        <w:t xml:space="preserve">, da je za </w:t>
      </w:r>
      <w:proofErr w:type="spellStart"/>
      <w:r>
        <w:rPr>
          <w:rFonts w:ascii="Arial" w:eastAsia="Arial" w:hAnsi="Arial" w:cs="Arial"/>
          <w:sz w:val="21"/>
          <w:szCs w:val="21"/>
        </w:rPr>
        <w:t>določitev</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potrebno</w:t>
      </w:r>
      <w:proofErr w:type="spellEnd"/>
      <w:r>
        <w:rPr>
          <w:rFonts w:ascii="Arial" w:eastAsia="Arial" w:hAnsi="Arial" w:cs="Arial"/>
          <w:sz w:val="21"/>
          <w:szCs w:val="21"/>
        </w:rPr>
        <w:t xml:space="preserve"> </w:t>
      </w:r>
      <w:proofErr w:type="spellStart"/>
      <w:r>
        <w:rPr>
          <w:rFonts w:ascii="Arial" w:eastAsia="Arial" w:hAnsi="Arial" w:cs="Arial"/>
          <w:sz w:val="21"/>
          <w:szCs w:val="21"/>
        </w:rPr>
        <w:t>sistemsko</w:t>
      </w:r>
      <w:proofErr w:type="spellEnd"/>
      <w:r>
        <w:rPr>
          <w:rFonts w:ascii="Arial" w:eastAsia="Arial" w:hAnsi="Arial" w:cs="Arial"/>
          <w:sz w:val="21"/>
          <w:szCs w:val="21"/>
        </w:rPr>
        <w:t xml:space="preserve"> </w:t>
      </w:r>
      <w:proofErr w:type="spellStart"/>
      <w:r>
        <w:rPr>
          <w:rFonts w:ascii="Arial" w:eastAsia="Arial" w:hAnsi="Arial" w:cs="Arial"/>
          <w:sz w:val="21"/>
          <w:szCs w:val="21"/>
        </w:rPr>
        <w:t>zbrati</w:t>
      </w:r>
      <w:proofErr w:type="spellEnd"/>
      <w:r>
        <w:rPr>
          <w:rFonts w:ascii="Arial" w:eastAsia="Arial" w:hAnsi="Arial" w:cs="Arial"/>
          <w:sz w:val="21"/>
          <w:szCs w:val="21"/>
        </w:rPr>
        <w:t xml:space="preserve"> </w:t>
      </w:r>
      <w:proofErr w:type="spellStart"/>
      <w:r>
        <w:rPr>
          <w:rFonts w:ascii="Arial" w:eastAsia="Arial" w:hAnsi="Arial" w:cs="Arial"/>
          <w:sz w:val="21"/>
          <w:szCs w:val="21"/>
        </w:rPr>
        <w:t>nov</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w:t>
      </w:r>
      <w:proofErr w:type="spellStart"/>
      <w:r>
        <w:rPr>
          <w:rFonts w:ascii="Arial" w:eastAsia="Arial" w:hAnsi="Arial" w:cs="Arial"/>
          <w:sz w:val="21"/>
          <w:szCs w:val="21"/>
        </w:rPr>
        <w:t>se ta</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pridobi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se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upoštevanju</w:t>
      </w:r>
      <w:proofErr w:type="spellEnd"/>
      <w:r>
        <w:rPr>
          <w:rFonts w:ascii="Arial" w:eastAsia="Arial" w:hAnsi="Arial" w:cs="Arial"/>
          <w:sz w:val="21"/>
          <w:szCs w:val="21"/>
        </w:rPr>
        <w:t xml:space="preserve"> </w:t>
      </w:r>
      <w:proofErr w:type="spellStart"/>
      <w:r>
        <w:rPr>
          <w:rFonts w:ascii="Arial" w:eastAsia="Arial" w:hAnsi="Arial" w:cs="Arial"/>
          <w:sz w:val="21"/>
          <w:szCs w:val="21"/>
        </w:rPr>
        <w:t>omejitev</w:t>
      </w:r>
      <w:proofErr w:type="spellEnd"/>
      <w:r>
        <w:rPr>
          <w:rFonts w:ascii="Arial" w:eastAsia="Arial" w:hAnsi="Arial" w:cs="Arial"/>
          <w:sz w:val="21"/>
          <w:szCs w:val="21"/>
        </w:rPr>
        <w:t xml:space="preserve"> po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predpisih</w:t>
      </w:r>
      <w:proofErr w:type="spellEnd"/>
      <w:r>
        <w:rPr>
          <w:rFonts w:ascii="Arial" w:eastAsia="Arial" w:hAnsi="Arial" w:cs="Arial"/>
          <w:sz w:val="21"/>
          <w:szCs w:val="21"/>
        </w:rPr>
        <w:t xml:space="preserve">, </w:t>
      </w:r>
      <w:proofErr w:type="spellStart"/>
      <w:r>
        <w:rPr>
          <w:rFonts w:ascii="Arial" w:eastAsia="Arial" w:hAnsi="Arial" w:cs="Arial"/>
          <w:sz w:val="21"/>
          <w:szCs w:val="21"/>
        </w:rPr>
        <w:t>vzpostavi</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54"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Postopek določanja modelov vrednotenja</w:t>
      </w:r>
    </w:p>
    <w:p w14:paraId="0F1CAD5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14. </w:t>
      </w:r>
      <w:proofErr w:type="spellStart"/>
      <w:r>
        <w:rPr>
          <w:rFonts w:ascii="Arial" w:eastAsia="Arial" w:hAnsi="Arial" w:cs="Arial"/>
          <w:b/>
          <w:bCs/>
          <w:sz w:val="21"/>
          <w:szCs w:val="21"/>
        </w:rPr>
        <w:t>člen</w:t>
      </w:r>
      <w:proofErr w:type="spellEnd"/>
    </w:p>
    <w:p w14:paraId="0F1CAD5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določanje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C9EF950" w14:textId="77777777" w:rsidR="00ED6F8F" w:rsidRDefault="00ED6F8F">
      <w:pPr>
        <w:pStyle w:val="zamik"/>
        <w:pBdr>
          <w:top w:val="none" w:sz="0" w:space="12" w:color="auto"/>
        </w:pBdr>
        <w:spacing w:before="210" w:after="210"/>
        <w:jc w:val="both"/>
        <w:rPr>
          <w:ins w:id="8" w:author="Boštjan Udovič" w:date="2024-06-11T09:55:00Z"/>
        </w:rPr>
      </w:pPr>
      <w:proofErr w:type="spellStart"/>
      <w:ins w:id="9" w:author="Boštjan Udovič" w:date="2024-06-11T09:55:00Z">
        <w:r>
          <w:t>Postopek</w:t>
        </w:r>
        <w:proofErr w:type="spellEnd"/>
        <w:r>
          <w:t xml:space="preserve"> </w:t>
        </w:r>
        <w:proofErr w:type="spellStart"/>
        <w:r>
          <w:t>določanja</w:t>
        </w:r>
        <w:proofErr w:type="spellEnd"/>
        <w:r>
          <w:t xml:space="preserve"> </w:t>
        </w:r>
        <w:proofErr w:type="spellStart"/>
        <w:r>
          <w:t>modelov</w:t>
        </w:r>
        <w:proofErr w:type="spellEnd"/>
        <w:r>
          <w:t xml:space="preserve"> </w:t>
        </w:r>
        <w:proofErr w:type="spellStart"/>
        <w:r>
          <w:t>vrednotenja</w:t>
        </w:r>
        <w:proofErr w:type="spellEnd"/>
        <w:r>
          <w:t xml:space="preserve"> </w:t>
        </w:r>
        <w:proofErr w:type="spellStart"/>
        <w:r>
          <w:t>zajema</w:t>
        </w:r>
        <w:proofErr w:type="spellEnd"/>
        <w:r>
          <w:t xml:space="preserve">: </w:t>
        </w:r>
      </w:ins>
    </w:p>
    <w:p w14:paraId="306EDF0B" w14:textId="77777777" w:rsidR="00ED6F8F" w:rsidRDefault="00ED6F8F">
      <w:pPr>
        <w:pStyle w:val="zamik"/>
        <w:pBdr>
          <w:top w:val="none" w:sz="0" w:space="12" w:color="auto"/>
        </w:pBdr>
        <w:spacing w:before="210" w:after="210"/>
        <w:jc w:val="both"/>
        <w:rPr>
          <w:ins w:id="10" w:author="Boštjan Udovič" w:date="2024-06-11T09:55:00Z"/>
        </w:rPr>
      </w:pPr>
      <w:ins w:id="11" w:author="Boštjan Udovič" w:date="2024-06-11T09:55:00Z">
        <w:r>
          <w:t xml:space="preserve">- </w:t>
        </w:r>
        <w:proofErr w:type="spellStart"/>
        <w:r>
          <w:t>oblikovanje</w:t>
        </w:r>
        <w:proofErr w:type="spellEnd"/>
        <w:r>
          <w:t xml:space="preserve"> </w:t>
        </w:r>
        <w:proofErr w:type="spellStart"/>
        <w:r>
          <w:t>osnutkov</w:t>
        </w:r>
        <w:proofErr w:type="spellEnd"/>
        <w:r>
          <w:t xml:space="preserve"> </w:t>
        </w:r>
        <w:proofErr w:type="spellStart"/>
        <w:r>
          <w:t>modelov</w:t>
        </w:r>
        <w:proofErr w:type="spellEnd"/>
        <w:r>
          <w:t xml:space="preserve"> </w:t>
        </w:r>
        <w:proofErr w:type="spellStart"/>
        <w:r>
          <w:t>vrednotenja</w:t>
        </w:r>
        <w:proofErr w:type="spellEnd"/>
        <w:r>
          <w:t xml:space="preserve">, </w:t>
        </w:r>
      </w:ins>
    </w:p>
    <w:p w14:paraId="292CD2F2" w14:textId="77777777" w:rsidR="00ED6F8F" w:rsidRDefault="00ED6F8F">
      <w:pPr>
        <w:pStyle w:val="zamik"/>
        <w:pBdr>
          <w:top w:val="none" w:sz="0" w:space="12" w:color="auto"/>
        </w:pBdr>
        <w:spacing w:before="210" w:after="210"/>
        <w:jc w:val="both"/>
        <w:rPr>
          <w:ins w:id="12" w:author="Boštjan Udovič" w:date="2024-06-11T09:55:00Z"/>
        </w:rPr>
      </w:pPr>
      <w:ins w:id="13" w:author="Boštjan Udovič" w:date="2024-06-11T09:55:00Z">
        <w:r>
          <w:t xml:space="preserve">- </w:t>
        </w:r>
        <w:proofErr w:type="spellStart"/>
        <w:r>
          <w:t>obravnava</w:t>
        </w:r>
        <w:proofErr w:type="spellEnd"/>
        <w:r>
          <w:t xml:space="preserve"> </w:t>
        </w:r>
        <w:proofErr w:type="spellStart"/>
        <w:r>
          <w:t>osnutkov</w:t>
        </w:r>
        <w:proofErr w:type="spellEnd"/>
        <w:r>
          <w:t xml:space="preserve"> </w:t>
        </w:r>
        <w:proofErr w:type="spellStart"/>
        <w:r>
          <w:t>modelov</w:t>
        </w:r>
        <w:proofErr w:type="spellEnd"/>
        <w:r>
          <w:t xml:space="preserve"> </w:t>
        </w:r>
        <w:proofErr w:type="spellStart"/>
        <w:r>
          <w:t>vrednotenja</w:t>
        </w:r>
        <w:proofErr w:type="spellEnd"/>
        <w:r>
          <w:t xml:space="preserve"> s </w:t>
        </w:r>
        <w:proofErr w:type="spellStart"/>
        <w:r>
          <w:t>strokovno</w:t>
        </w:r>
        <w:proofErr w:type="spellEnd"/>
        <w:r>
          <w:t xml:space="preserve"> javnostjo, </w:t>
        </w:r>
      </w:ins>
    </w:p>
    <w:p w14:paraId="2282C9F7" w14:textId="77777777" w:rsidR="00ED6F8F" w:rsidRDefault="00ED6F8F">
      <w:pPr>
        <w:pStyle w:val="zamik"/>
        <w:pBdr>
          <w:top w:val="none" w:sz="0" w:space="12" w:color="auto"/>
        </w:pBdr>
        <w:spacing w:before="210" w:after="210"/>
        <w:jc w:val="both"/>
        <w:rPr>
          <w:ins w:id="14" w:author="Boštjan Udovič" w:date="2024-06-11T09:55:00Z"/>
        </w:rPr>
      </w:pPr>
      <w:ins w:id="15" w:author="Boštjan Udovič" w:date="2024-06-11T09:55:00Z">
        <w:r>
          <w:t xml:space="preserve">- </w:t>
        </w:r>
        <w:proofErr w:type="spellStart"/>
        <w:r>
          <w:t>usklajevanje</w:t>
        </w:r>
        <w:proofErr w:type="spellEnd"/>
        <w:r>
          <w:t xml:space="preserve"> </w:t>
        </w:r>
        <w:proofErr w:type="spellStart"/>
        <w:r>
          <w:t>osnutkov</w:t>
        </w:r>
        <w:proofErr w:type="spellEnd"/>
        <w:r>
          <w:t xml:space="preserve"> </w:t>
        </w:r>
        <w:proofErr w:type="spellStart"/>
        <w:r>
          <w:t>modelov</w:t>
        </w:r>
        <w:proofErr w:type="spellEnd"/>
        <w:r>
          <w:t xml:space="preserve"> </w:t>
        </w:r>
        <w:proofErr w:type="spellStart"/>
        <w:r>
          <w:t>vrednotenja</w:t>
        </w:r>
        <w:proofErr w:type="spellEnd"/>
        <w:r>
          <w:t xml:space="preserve"> z </w:t>
        </w:r>
        <w:proofErr w:type="spellStart"/>
        <w:r>
          <w:t>občinami</w:t>
        </w:r>
        <w:proofErr w:type="spellEnd"/>
        <w:r>
          <w:t xml:space="preserve">, </w:t>
        </w:r>
      </w:ins>
    </w:p>
    <w:p w14:paraId="504E3B68" w14:textId="77777777" w:rsidR="00ED6F8F" w:rsidRDefault="00ED6F8F">
      <w:pPr>
        <w:pStyle w:val="zamik"/>
        <w:pBdr>
          <w:top w:val="none" w:sz="0" w:space="12" w:color="auto"/>
        </w:pBdr>
        <w:spacing w:before="210" w:after="210"/>
        <w:jc w:val="both"/>
        <w:rPr>
          <w:ins w:id="16" w:author="Boštjan Udovič" w:date="2024-06-11T09:55:00Z"/>
        </w:rPr>
      </w:pPr>
      <w:ins w:id="17" w:author="Boštjan Udovič" w:date="2024-06-11T09:55:00Z">
        <w:r>
          <w:t xml:space="preserve">- </w:t>
        </w:r>
        <w:proofErr w:type="spellStart"/>
        <w:r>
          <w:t>priprava</w:t>
        </w:r>
        <w:proofErr w:type="spellEnd"/>
        <w:r>
          <w:t xml:space="preserve"> </w:t>
        </w:r>
        <w:proofErr w:type="spellStart"/>
        <w:r>
          <w:t>predloga</w:t>
        </w:r>
        <w:proofErr w:type="spellEnd"/>
        <w:r>
          <w:t xml:space="preserve"> </w:t>
        </w:r>
        <w:proofErr w:type="spellStart"/>
        <w:r>
          <w:t>modelov</w:t>
        </w:r>
        <w:proofErr w:type="spellEnd"/>
        <w:r>
          <w:t xml:space="preserve"> </w:t>
        </w:r>
        <w:proofErr w:type="spellStart"/>
        <w:r>
          <w:t>vrednotenja</w:t>
        </w:r>
        <w:proofErr w:type="spellEnd"/>
        <w:r>
          <w:t xml:space="preserve"> in </w:t>
        </w:r>
      </w:ins>
    </w:p>
    <w:p w14:paraId="3C732CE8" w14:textId="77777777" w:rsidR="00ED6F8F" w:rsidRDefault="00ED6F8F">
      <w:pPr>
        <w:pStyle w:val="zamik"/>
        <w:pBdr>
          <w:top w:val="none" w:sz="0" w:space="12" w:color="auto"/>
        </w:pBdr>
        <w:spacing w:before="210" w:after="210"/>
        <w:jc w:val="both"/>
        <w:rPr>
          <w:ins w:id="18" w:author="Boštjan Udovič" w:date="2024-06-11T09:55:00Z"/>
        </w:rPr>
      </w:pPr>
      <w:ins w:id="19" w:author="Boštjan Udovič" w:date="2024-06-11T09:55:00Z">
        <w:r>
          <w:t xml:space="preserve">- </w:t>
        </w:r>
        <w:proofErr w:type="spellStart"/>
        <w:r>
          <w:t>določitev</w:t>
        </w:r>
        <w:proofErr w:type="spellEnd"/>
        <w:r>
          <w:t xml:space="preserve"> </w:t>
        </w:r>
        <w:proofErr w:type="spellStart"/>
        <w:r>
          <w:t>modelov</w:t>
        </w:r>
        <w:proofErr w:type="spellEnd"/>
        <w:r>
          <w:t xml:space="preserve"> </w:t>
        </w:r>
        <w:proofErr w:type="spellStart"/>
        <w:r>
          <w:t>vrednotenja</w:t>
        </w:r>
        <w:proofErr w:type="spellEnd"/>
        <w:r>
          <w:t xml:space="preserve">.«. </w:t>
        </w:r>
      </w:ins>
    </w:p>
    <w:p w14:paraId="0F1CAD57" w14:textId="70AD1E60" w:rsidR="00165658" w:rsidDel="00ED6F8F" w:rsidRDefault="00D87248">
      <w:pPr>
        <w:pStyle w:val="zamik"/>
        <w:pBdr>
          <w:top w:val="none" w:sz="0" w:space="12" w:color="auto"/>
        </w:pBdr>
        <w:spacing w:before="210" w:after="210"/>
        <w:jc w:val="both"/>
        <w:rPr>
          <w:del w:id="20" w:author="Boštjan Udovič" w:date="2024-06-11T09:55:00Z"/>
          <w:rFonts w:ascii="Arial" w:eastAsia="Arial" w:hAnsi="Arial" w:cs="Arial"/>
          <w:sz w:val="21"/>
          <w:szCs w:val="21"/>
        </w:rPr>
      </w:pPr>
      <w:del w:id="21" w:author="Boštjan Udovič" w:date="2024-06-11T09:55:00Z">
        <w:r w:rsidDel="00ED6F8F">
          <w:rPr>
            <w:rFonts w:ascii="Arial" w:eastAsia="Arial" w:hAnsi="Arial" w:cs="Arial"/>
            <w:sz w:val="21"/>
            <w:szCs w:val="21"/>
          </w:rPr>
          <w:delText>Postopek določanja modelov vrednotenja zajema:</w:delText>
        </w:r>
      </w:del>
    </w:p>
    <w:p w14:paraId="0F1CAD58" w14:textId="1DE32D82" w:rsidR="00165658" w:rsidDel="00ED6F8F" w:rsidRDefault="00D87248">
      <w:pPr>
        <w:pStyle w:val="alineazaodstavkom"/>
        <w:spacing w:before="210" w:after="210"/>
        <w:ind w:left="425"/>
        <w:rPr>
          <w:del w:id="22" w:author="Boštjan Udovič" w:date="2024-06-11T09:55:00Z"/>
          <w:rFonts w:ascii="Arial" w:eastAsia="Arial" w:hAnsi="Arial" w:cs="Arial"/>
          <w:sz w:val="21"/>
          <w:szCs w:val="21"/>
        </w:rPr>
      </w:pPr>
      <w:del w:id="23" w:author="Boštjan Udovič" w:date="2024-06-11T09:55:00Z">
        <w:r w:rsidDel="00ED6F8F">
          <w:rPr>
            <w:rFonts w:ascii="Arial" w:eastAsia="Arial" w:hAnsi="Arial" w:cs="Arial"/>
            <w:sz w:val="21"/>
            <w:szCs w:val="21"/>
          </w:rPr>
          <w:delText>-        oblikovanje osnutkov modelov vrednotenja,</w:delText>
        </w:r>
      </w:del>
    </w:p>
    <w:p w14:paraId="0F1CAD59" w14:textId="00240BFB" w:rsidR="00165658" w:rsidDel="00ED6F8F" w:rsidRDefault="00D87248">
      <w:pPr>
        <w:pStyle w:val="alineazaodstavkom"/>
        <w:spacing w:before="210" w:after="210"/>
        <w:ind w:left="425"/>
        <w:rPr>
          <w:del w:id="24" w:author="Boštjan Udovič" w:date="2024-06-11T09:55:00Z"/>
          <w:rFonts w:ascii="Arial" w:eastAsia="Arial" w:hAnsi="Arial" w:cs="Arial"/>
          <w:sz w:val="21"/>
          <w:szCs w:val="21"/>
        </w:rPr>
      </w:pPr>
      <w:del w:id="25" w:author="Boštjan Udovič" w:date="2024-06-11T09:55:00Z">
        <w:r w:rsidDel="00ED6F8F">
          <w:rPr>
            <w:rFonts w:ascii="Arial" w:eastAsia="Arial" w:hAnsi="Arial" w:cs="Arial"/>
            <w:sz w:val="21"/>
            <w:szCs w:val="21"/>
          </w:rPr>
          <w:delText>-        pregled osnutkov modelov vrednotenja in obravnava priporočil strokovne javnosti,</w:delText>
        </w:r>
      </w:del>
    </w:p>
    <w:p w14:paraId="0F1CAD5A" w14:textId="5F79F1EE" w:rsidR="00165658" w:rsidDel="00ED6F8F" w:rsidRDefault="00D87248">
      <w:pPr>
        <w:pStyle w:val="alineazaodstavkom"/>
        <w:spacing w:before="210" w:after="210"/>
        <w:ind w:left="425"/>
        <w:rPr>
          <w:del w:id="26" w:author="Boštjan Udovič" w:date="2024-06-11T09:55:00Z"/>
          <w:rFonts w:ascii="Arial" w:eastAsia="Arial" w:hAnsi="Arial" w:cs="Arial"/>
          <w:sz w:val="21"/>
          <w:szCs w:val="21"/>
        </w:rPr>
      </w:pPr>
      <w:del w:id="27" w:author="Boštjan Udovič" w:date="2024-06-11T09:55:00Z">
        <w:r w:rsidDel="00ED6F8F">
          <w:rPr>
            <w:rFonts w:ascii="Arial" w:eastAsia="Arial" w:hAnsi="Arial" w:cs="Arial"/>
            <w:sz w:val="21"/>
            <w:szCs w:val="21"/>
          </w:rPr>
          <w:delText>-        usklajevanje osnutkov modelov vrednotenja z občinami,</w:delText>
        </w:r>
      </w:del>
    </w:p>
    <w:p w14:paraId="0F1CAD5B" w14:textId="00DA9D82" w:rsidR="00165658" w:rsidDel="00ED6F8F" w:rsidRDefault="00D87248">
      <w:pPr>
        <w:pStyle w:val="alineazaodstavkom"/>
        <w:spacing w:before="210" w:after="210"/>
        <w:ind w:left="425"/>
        <w:rPr>
          <w:del w:id="28" w:author="Boštjan Udovič" w:date="2024-06-11T09:55:00Z"/>
          <w:rFonts w:ascii="Arial" w:eastAsia="Arial" w:hAnsi="Arial" w:cs="Arial"/>
          <w:sz w:val="21"/>
          <w:szCs w:val="21"/>
        </w:rPr>
      </w:pPr>
      <w:del w:id="29" w:author="Boštjan Udovič" w:date="2024-06-11T09:55:00Z">
        <w:r w:rsidDel="00ED6F8F">
          <w:rPr>
            <w:rFonts w:ascii="Arial" w:eastAsia="Arial" w:hAnsi="Arial" w:cs="Arial"/>
            <w:sz w:val="21"/>
            <w:szCs w:val="21"/>
          </w:rPr>
          <w:delText>-        javno obravnavo predlogov modelov vrednotenja in</w:delText>
        </w:r>
      </w:del>
    </w:p>
    <w:p w14:paraId="0F1CAD5C" w14:textId="6EA2C3EF" w:rsidR="00165658" w:rsidDel="00ED6F8F" w:rsidRDefault="00D87248">
      <w:pPr>
        <w:pStyle w:val="alineazaodstavkom"/>
        <w:spacing w:before="210" w:after="210"/>
        <w:ind w:left="425"/>
        <w:rPr>
          <w:del w:id="30" w:author="Boštjan Udovič" w:date="2024-06-11T09:55:00Z"/>
          <w:rFonts w:ascii="Arial" w:eastAsia="Arial" w:hAnsi="Arial" w:cs="Arial"/>
          <w:sz w:val="21"/>
          <w:szCs w:val="21"/>
        </w:rPr>
      </w:pPr>
      <w:del w:id="31" w:author="Boštjan Udovič" w:date="2024-06-11T09:55:00Z">
        <w:r w:rsidDel="00ED6F8F">
          <w:rPr>
            <w:rFonts w:ascii="Arial" w:eastAsia="Arial" w:hAnsi="Arial" w:cs="Arial"/>
            <w:sz w:val="21"/>
            <w:szCs w:val="21"/>
          </w:rPr>
          <w:delText>-        določitev modelov vrednotenja.</w:delText>
        </w:r>
      </w:del>
    </w:p>
    <w:p w14:paraId="0F1CAD5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w:t>
      </w:r>
      <w:proofErr w:type="spellStart"/>
      <w:r>
        <w:rPr>
          <w:rFonts w:ascii="Arial" w:eastAsia="Arial" w:hAnsi="Arial" w:cs="Arial"/>
          <w:b/>
          <w:bCs/>
          <w:sz w:val="21"/>
          <w:szCs w:val="21"/>
        </w:rPr>
        <w:t>člen</w:t>
      </w:r>
      <w:proofErr w:type="spellEnd"/>
    </w:p>
    <w:p w14:paraId="0F1CAD5E"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oblikovanje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osnutkov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5F"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Osnutek</w:t>
      </w:r>
      <w:proofErr w:type="spellEnd"/>
      <w:r>
        <w:rPr>
          <w:rFonts w:ascii="Arial" w:eastAsia="Arial" w:hAnsi="Arial" w:cs="Arial"/>
          <w:sz w:val="21"/>
          <w:szCs w:val="21"/>
        </w:rPr>
        <w:t xml:space="preserve">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z </w:t>
      </w:r>
      <w:proofErr w:type="spellStart"/>
      <w:r>
        <w:rPr>
          <w:rFonts w:ascii="Arial" w:eastAsia="Arial" w:hAnsi="Arial" w:cs="Arial"/>
          <w:sz w:val="21"/>
          <w:szCs w:val="21"/>
        </w:rPr>
        <w:t>uporabo</w:t>
      </w:r>
      <w:proofErr w:type="spellEnd"/>
      <w:r>
        <w:rPr>
          <w:rFonts w:ascii="Arial" w:eastAsia="Arial" w:hAnsi="Arial" w:cs="Arial"/>
          <w:sz w:val="21"/>
          <w:szCs w:val="21"/>
        </w:rPr>
        <w:t xml:space="preserve"> </w:t>
      </w:r>
      <w:proofErr w:type="spellStart"/>
      <w:r>
        <w:rPr>
          <w:rFonts w:ascii="Arial" w:eastAsia="Arial" w:hAnsi="Arial" w:cs="Arial"/>
          <w:sz w:val="21"/>
          <w:szCs w:val="21"/>
        </w:rPr>
        <w:t>metod</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w:t>
      </w:r>
      <w:proofErr w:type="spellStart"/>
      <w:r>
        <w:rPr>
          <w:rFonts w:ascii="Arial" w:eastAsia="Arial" w:hAnsi="Arial" w:cs="Arial"/>
          <w:sz w:val="21"/>
          <w:szCs w:val="21"/>
        </w:rPr>
        <w:t>vplivajo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meje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con in </w:t>
      </w:r>
      <w:proofErr w:type="spellStart"/>
      <w:r>
        <w:rPr>
          <w:rFonts w:ascii="Arial" w:eastAsia="Arial" w:hAnsi="Arial" w:cs="Arial"/>
          <w:sz w:val="21"/>
          <w:szCs w:val="21"/>
        </w:rPr>
        <w:t>pripadajočih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w:t>
      </w:r>
      <w:proofErr w:type="spellStart"/>
      <w:r>
        <w:rPr>
          <w:rFonts w:ascii="Arial" w:eastAsia="Arial" w:hAnsi="Arial" w:cs="Arial"/>
          <w:sz w:val="21"/>
          <w:szCs w:val="21"/>
        </w:rPr>
        <w:t>izpolnjuje</w:t>
      </w:r>
      <w:proofErr w:type="spellEnd"/>
      <w:r>
        <w:rPr>
          <w:rFonts w:ascii="Arial" w:eastAsia="Arial" w:hAnsi="Arial" w:cs="Arial"/>
          <w:sz w:val="21"/>
          <w:szCs w:val="21"/>
        </w:rPr>
        <w:t xml:space="preserve"> </w:t>
      </w:r>
      <w:proofErr w:type="spellStart"/>
      <w:r>
        <w:rPr>
          <w:rFonts w:ascii="Arial" w:eastAsia="Arial" w:hAnsi="Arial" w:cs="Arial"/>
          <w:sz w:val="21"/>
          <w:szCs w:val="21"/>
        </w:rPr>
        <w:t>merila</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5. </w:t>
      </w:r>
      <w:proofErr w:type="spellStart"/>
      <w:r>
        <w:rPr>
          <w:rFonts w:ascii="Arial" w:eastAsia="Arial" w:hAnsi="Arial" w:cs="Arial"/>
          <w:sz w:val="21"/>
          <w:szCs w:val="21"/>
        </w:rPr>
        <w:t>do</w:t>
      </w:r>
      <w:proofErr w:type="spellEnd"/>
      <w:r>
        <w:rPr>
          <w:rFonts w:ascii="Arial" w:eastAsia="Arial" w:hAnsi="Arial" w:cs="Arial"/>
          <w:sz w:val="21"/>
          <w:szCs w:val="21"/>
        </w:rPr>
        <w:t xml:space="preserve"> 9. 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6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w:t>
      </w:r>
      <w:proofErr w:type="spellStart"/>
      <w:r>
        <w:rPr>
          <w:rFonts w:ascii="Arial" w:eastAsia="Arial" w:hAnsi="Arial" w:cs="Arial"/>
          <w:b/>
          <w:bCs/>
          <w:sz w:val="21"/>
          <w:szCs w:val="21"/>
        </w:rPr>
        <w:t>člen</w:t>
      </w:r>
      <w:proofErr w:type="spellEnd"/>
    </w:p>
    <w:p w14:paraId="0F1CAD6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sodelovanje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strokovne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javnosti</w:t>
      </w:r>
      <w:proofErr w:type="spellEnd"/>
      <w:r>
        <w:rPr>
          <w:rFonts w:ascii="Arial" w:eastAsia="Arial" w:hAnsi="Arial" w:cs="Arial"/>
          <w:b/>
          <w:bCs/>
          <w:sz w:val="21"/>
          <w:szCs w:val="21"/>
        </w:rPr>
        <w:t>)</w:t>
      </w:r>
    </w:p>
    <w:p w14:paraId="0F1CAD6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poleg</w:t>
      </w:r>
      <w:proofErr w:type="spellEnd"/>
      <w:r>
        <w:rPr>
          <w:rFonts w:ascii="Arial" w:eastAsia="Arial" w:hAnsi="Arial" w:cs="Arial"/>
          <w:sz w:val="21"/>
          <w:szCs w:val="21"/>
        </w:rPr>
        <w:t xml:space="preserve"> </w:t>
      </w:r>
      <w:proofErr w:type="spellStart"/>
      <w:r>
        <w:rPr>
          <w:rFonts w:ascii="Arial" w:eastAsia="Arial" w:hAnsi="Arial" w:cs="Arial"/>
          <w:sz w:val="21"/>
          <w:szCs w:val="21"/>
        </w:rPr>
        <w:t>osnutkov</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pripravi</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pojasnilo</w:t>
      </w:r>
      <w:proofErr w:type="spellEnd"/>
      <w:r>
        <w:rPr>
          <w:rFonts w:ascii="Arial" w:eastAsia="Arial" w:hAnsi="Arial" w:cs="Arial"/>
          <w:sz w:val="21"/>
          <w:szCs w:val="21"/>
        </w:rPr>
        <w:t xml:space="preserve"> o </w:t>
      </w:r>
      <w:proofErr w:type="spellStart"/>
      <w:r>
        <w:rPr>
          <w:rFonts w:ascii="Arial" w:eastAsia="Arial" w:hAnsi="Arial" w:cs="Arial"/>
          <w:sz w:val="21"/>
          <w:szCs w:val="21"/>
        </w:rPr>
        <w:t>spremembah</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veljavne</w:t>
      </w:r>
      <w:proofErr w:type="spellEnd"/>
      <w:r>
        <w:rPr>
          <w:rFonts w:ascii="Arial" w:eastAsia="Arial" w:hAnsi="Arial" w:cs="Arial"/>
          <w:sz w:val="21"/>
          <w:szCs w:val="21"/>
        </w:rPr>
        <w:t xml:space="preserve"> </w:t>
      </w:r>
      <w:proofErr w:type="spellStart"/>
      <w:r>
        <w:rPr>
          <w:rFonts w:ascii="Arial" w:eastAsia="Arial" w:hAnsi="Arial" w:cs="Arial"/>
          <w:sz w:val="21"/>
          <w:szCs w:val="21"/>
        </w:rPr>
        <w:t>modele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opravi</w:t>
      </w:r>
      <w:proofErr w:type="spellEnd"/>
      <w:r>
        <w:rPr>
          <w:rFonts w:ascii="Arial" w:eastAsia="Arial" w:hAnsi="Arial" w:cs="Arial"/>
          <w:sz w:val="21"/>
          <w:szCs w:val="21"/>
        </w:rPr>
        <w:t xml:space="preserve"> </w:t>
      </w:r>
      <w:proofErr w:type="spellStart"/>
      <w:r>
        <w:rPr>
          <w:rFonts w:ascii="Arial" w:eastAsia="Arial" w:hAnsi="Arial" w:cs="Arial"/>
          <w:sz w:val="21"/>
          <w:szCs w:val="21"/>
        </w:rPr>
        <w:t>posvetovanje</w:t>
      </w:r>
      <w:proofErr w:type="spellEnd"/>
      <w:r>
        <w:rPr>
          <w:rFonts w:ascii="Arial" w:eastAsia="Arial" w:hAnsi="Arial" w:cs="Arial"/>
          <w:sz w:val="21"/>
          <w:szCs w:val="21"/>
        </w:rPr>
        <w:t xml:space="preserve"> s </w:t>
      </w:r>
      <w:proofErr w:type="spellStart"/>
      <w:r>
        <w:rPr>
          <w:rFonts w:ascii="Arial" w:eastAsia="Arial" w:hAnsi="Arial" w:cs="Arial"/>
          <w:sz w:val="21"/>
          <w:szCs w:val="21"/>
        </w:rPr>
        <w:t>strokovnimi</w:t>
      </w:r>
      <w:proofErr w:type="spellEnd"/>
      <w:r>
        <w:rPr>
          <w:rFonts w:ascii="Arial" w:eastAsia="Arial" w:hAnsi="Arial" w:cs="Arial"/>
          <w:sz w:val="21"/>
          <w:szCs w:val="21"/>
        </w:rPr>
        <w:t xml:space="preserve"> </w:t>
      </w:r>
      <w:proofErr w:type="spellStart"/>
      <w:r>
        <w:rPr>
          <w:rFonts w:ascii="Arial" w:eastAsia="Arial" w:hAnsi="Arial" w:cs="Arial"/>
          <w:sz w:val="21"/>
          <w:szCs w:val="21"/>
        </w:rPr>
        <w:t>združenji</w:t>
      </w:r>
      <w:proofErr w:type="spellEnd"/>
      <w:r>
        <w:rPr>
          <w:rFonts w:ascii="Arial" w:eastAsia="Arial" w:hAnsi="Arial" w:cs="Arial"/>
          <w:sz w:val="21"/>
          <w:szCs w:val="21"/>
        </w:rPr>
        <w:t xml:space="preserve"> s </w:t>
      </w:r>
      <w:proofErr w:type="spellStart"/>
      <w:r>
        <w:rPr>
          <w:rFonts w:ascii="Arial" w:eastAsia="Arial" w:hAnsi="Arial" w:cs="Arial"/>
          <w:sz w:val="21"/>
          <w:szCs w:val="21"/>
        </w:rPr>
        <w:t>področja</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ocenjevanja</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visokošolskimi</w:t>
      </w:r>
      <w:proofErr w:type="spellEnd"/>
      <w:r>
        <w:rPr>
          <w:rFonts w:ascii="Arial" w:eastAsia="Arial" w:hAnsi="Arial" w:cs="Arial"/>
          <w:sz w:val="21"/>
          <w:szCs w:val="21"/>
        </w:rPr>
        <w:t xml:space="preserve"> </w:t>
      </w:r>
      <w:proofErr w:type="spellStart"/>
      <w:r>
        <w:rPr>
          <w:rFonts w:ascii="Arial" w:eastAsia="Arial" w:hAnsi="Arial" w:cs="Arial"/>
          <w:sz w:val="21"/>
          <w:szCs w:val="21"/>
        </w:rPr>
        <w:t>izobraževalnimi</w:t>
      </w:r>
      <w:proofErr w:type="spellEnd"/>
      <w:r>
        <w:rPr>
          <w:rFonts w:ascii="Arial" w:eastAsia="Arial" w:hAnsi="Arial" w:cs="Arial"/>
          <w:sz w:val="21"/>
          <w:szCs w:val="21"/>
        </w:rPr>
        <w:t xml:space="preserve"> </w:t>
      </w:r>
      <w:proofErr w:type="spellStart"/>
      <w:r>
        <w:rPr>
          <w:rFonts w:ascii="Arial" w:eastAsia="Arial" w:hAnsi="Arial" w:cs="Arial"/>
          <w:sz w:val="21"/>
          <w:szCs w:val="21"/>
        </w:rPr>
        <w:t>ustanovami</w:t>
      </w:r>
      <w:proofErr w:type="spellEnd"/>
      <w:r>
        <w:rPr>
          <w:rFonts w:ascii="Arial" w:eastAsia="Arial" w:hAnsi="Arial" w:cs="Arial"/>
          <w:sz w:val="21"/>
          <w:szCs w:val="21"/>
        </w:rPr>
        <w:t xml:space="preserve">, ki </w:t>
      </w:r>
      <w:proofErr w:type="spellStart"/>
      <w:r>
        <w:rPr>
          <w:rFonts w:ascii="Arial" w:eastAsia="Arial" w:hAnsi="Arial" w:cs="Arial"/>
          <w:sz w:val="21"/>
          <w:szCs w:val="21"/>
        </w:rPr>
        <w:t>kot</w:t>
      </w:r>
      <w:proofErr w:type="spellEnd"/>
      <w:r>
        <w:rPr>
          <w:rFonts w:ascii="Arial" w:eastAsia="Arial" w:hAnsi="Arial" w:cs="Arial"/>
          <w:sz w:val="21"/>
          <w:szCs w:val="21"/>
        </w:rPr>
        <w:t xml:space="preserve"> del </w:t>
      </w:r>
      <w:proofErr w:type="spellStart"/>
      <w:r>
        <w:rPr>
          <w:rFonts w:ascii="Arial" w:eastAsia="Arial" w:hAnsi="Arial" w:cs="Arial"/>
          <w:sz w:val="21"/>
          <w:szCs w:val="21"/>
        </w:rPr>
        <w:t>izobraževalnih</w:t>
      </w:r>
      <w:proofErr w:type="spellEnd"/>
      <w:r>
        <w:rPr>
          <w:rFonts w:ascii="Arial" w:eastAsia="Arial" w:hAnsi="Arial" w:cs="Arial"/>
          <w:sz w:val="21"/>
          <w:szCs w:val="21"/>
        </w:rPr>
        <w:t xml:space="preserve"> </w:t>
      </w:r>
      <w:proofErr w:type="spellStart"/>
      <w:r>
        <w:rPr>
          <w:rFonts w:ascii="Arial" w:eastAsia="Arial" w:hAnsi="Arial" w:cs="Arial"/>
          <w:sz w:val="21"/>
          <w:szCs w:val="21"/>
        </w:rPr>
        <w:t>programov</w:t>
      </w:r>
      <w:proofErr w:type="spellEnd"/>
      <w:r>
        <w:rPr>
          <w:rFonts w:ascii="Arial" w:eastAsia="Arial" w:hAnsi="Arial" w:cs="Arial"/>
          <w:sz w:val="21"/>
          <w:szCs w:val="21"/>
        </w:rPr>
        <w:t xml:space="preserve"> </w:t>
      </w:r>
      <w:proofErr w:type="spellStart"/>
      <w:r>
        <w:rPr>
          <w:rFonts w:ascii="Arial" w:eastAsia="Arial" w:hAnsi="Arial" w:cs="Arial"/>
          <w:sz w:val="21"/>
          <w:szCs w:val="21"/>
        </w:rPr>
        <w:t>pokrivajo</w:t>
      </w:r>
      <w:proofErr w:type="spellEnd"/>
      <w:r>
        <w:rPr>
          <w:rFonts w:ascii="Arial" w:eastAsia="Arial" w:hAnsi="Arial" w:cs="Arial"/>
          <w:sz w:val="21"/>
          <w:szCs w:val="21"/>
        </w:rPr>
        <w:t xml:space="preserve"> </w:t>
      </w:r>
      <w:proofErr w:type="spellStart"/>
      <w:r>
        <w:rPr>
          <w:rFonts w:ascii="Arial" w:eastAsia="Arial" w:hAnsi="Arial" w:cs="Arial"/>
          <w:sz w:val="21"/>
          <w:szCs w:val="21"/>
        </w:rPr>
        <w:t>ocenjevanje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ostalo</w:t>
      </w:r>
      <w:proofErr w:type="spellEnd"/>
      <w:r>
        <w:rPr>
          <w:rFonts w:ascii="Arial" w:eastAsia="Arial" w:hAnsi="Arial" w:cs="Arial"/>
          <w:sz w:val="21"/>
          <w:szCs w:val="21"/>
        </w:rPr>
        <w:t xml:space="preserve"> </w:t>
      </w:r>
      <w:proofErr w:type="spellStart"/>
      <w:r>
        <w:rPr>
          <w:rFonts w:ascii="Arial" w:eastAsia="Arial" w:hAnsi="Arial" w:cs="Arial"/>
          <w:sz w:val="21"/>
          <w:szCs w:val="21"/>
        </w:rPr>
        <w:t>strokovno</w:t>
      </w:r>
      <w:proofErr w:type="spellEnd"/>
      <w:r>
        <w:rPr>
          <w:rFonts w:ascii="Arial" w:eastAsia="Arial" w:hAnsi="Arial" w:cs="Arial"/>
          <w:sz w:val="21"/>
          <w:szCs w:val="21"/>
        </w:rPr>
        <w:t xml:space="preserve"> javnostjo in </w:t>
      </w:r>
      <w:proofErr w:type="spellStart"/>
      <w:r>
        <w:rPr>
          <w:rFonts w:ascii="Arial" w:eastAsia="Arial" w:hAnsi="Arial" w:cs="Arial"/>
          <w:sz w:val="21"/>
          <w:szCs w:val="21"/>
        </w:rPr>
        <w:t>občinami</w:t>
      </w:r>
      <w:proofErr w:type="spellEnd"/>
      <w:r>
        <w:rPr>
          <w:rFonts w:ascii="Arial" w:eastAsia="Arial" w:hAnsi="Arial" w:cs="Arial"/>
          <w:sz w:val="21"/>
          <w:szCs w:val="21"/>
        </w:rPr>
        <w:t>.</w:t>
      </w:r>
    </w:p>
    <w:p w14:paraId="0F1CAD6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stališče</w:t>
      </w:r>
      <w:proofErr w:type="spellEnd"/>
      <w:r>
        <w:rPr>
          <w:rFonts w:ascii="Arial" w:eastAsia="Arial" w:hAnsi="Arial" w:cs="Arial"/>
          <w:sz w:val="21"/>
          <w:szCs w:val="21"/>
        </w:rPr>
        <w:t xml:space="preserve"> do </w:t>
      </w:r>
      <w:proofErr w:type="spellStart"/>
      <w:r>
        <w:rPr>
          <w:rFonts w:ascii="Arial" w:eastAsia="Arial" w:hAnsi="Arial" w:cs="Arial"/>
          <w:sz w:val="21"/>
          <w:szCs w:val="21"/>
        </w:rPr>
        <w:t>stališč</w:t>
      </w:r>
      <w:proofErr w:type="spellEnd"/>
      <w:r>
        <w:rPr>
          <w:rFonts w:ascii="Arial" w:eastAsia="Arial" w:hAnsi="Arial" w:cs="Arial"/>
          <w:sz w:val="21"/>
          <w:szCs w:val="21"/>
        </w:rPr>
        <w:t xml:space="preserve"> </w:t>
      </w:r>
      <w:proofErr w:type="spellStart"/>
      <w:r>
        <w:rPr>
          <w:rFonts w:ascii="Arial" w:eastAsia="Arial" w:hAnsi="Arial" w:cs="Arial"/>
          <w:sz w:val="21"/>
          <w:szCs w:val="21"/>
        </w:rPr>
        <w:t>strokovne</w:t>
      </w:r>
      <w:proofErr w:type="spellEnd"/>
      <w:r>
        <w:rPr>
          <w:rFonts w:ascii="Arial" w:eastAsia="Arial" w:hAnsi="Arial" w:cs="Arial"/>
          <w:sz w:val="21"/>
          <w:szCs w:val="21"/>
        </w:rPr>
        <w:t xml:space="preserve"> </w:t>
      </w:r>
      <w:proofErr w:type="spellStart"/>
      <w:r>
        <w:rPr>
          <w:rFonts w:ascii="Arial" w:eastAsia="Arial" w:hAnsi="Arial" w:cs="Arial"/>
          <w:sz w:val="21"/>
          <w:szCs w:val="21"/>
        </w:rPr>
        <w:t>javnosti</w:t>
      </w:r>
      <w:proofErr w:type="spellEnd"/>
      <w:r>
        <w:rPr>
          <w:rFonts w:ascii="Arial" w:eastAsia="Arial" w:hAnsi="Arial" w:cs="Arial"/>
          <w:sz w:val="21"/>
          <w:szCs w:val="21"/>
        </w:rPr>
        <w:t xml:space="preserve"> </w:t>
      </w:r>
      <w:proofErr w:type="spellStart"/>
      <w:r>
        <w:rPr>
          <w:rFonts w:ascii="Arial" w:eastAsia="Arial" w:hAnsi="Arial" w:cs="Arial"/>
          <w:sz w:val="21"/>
          <w:szCs w:val="21"/>
        </w:rPr>
        <w:t>javno</w:t>
      </w:r>
      <w:proofErr w:type="spellEnd"/>
      <w:r>
        <w:rPr>
          <w:rFonts w:ascii="Arial" w:eastAsia="Arial" w:hAnsi="Arial" w:cs="Arial"/>
          <w:sz w:val="21"/>
          <w:szCs w:val="21"/>
        </w:rPr>
        <w:t xml:space="preserve"> </w:t>
      </w:r>
      <w:proofErr w:type="spellStart"/>
      <w:r>
        <w:rPr>
          <w:rFonts w:ascii="Arial" w:eastAsia="Arial" w:hAnsi="Arial" w:cs="Arial"/>
          <w:sz w:val="21"/>
          <w:szCs w:val="21"/>
        </w:rPr>
        <w:t>objavi</w:t>
      </w:r>
      <w:proofErr w:type="spellEnd"/>
      <w:r>
        <w:rPr>
          <w:rFonts w:ascii="Arial" w:eastAsia="Arial" w:hAnsi="Arial" w:cs="Arial"/>
          <w:sz w:val="21"/>
          <w:szCs w:val="21"/>
        </w:rPr>
        <w:t>.</w:t>
      </w:r>
    </w:p>
    <w:p w14:paraId="0F1CAD6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17. </w:t>
      </w:r>
      <w:proofErr w:type="spellStart"/>
      <w:r>
        <w:rPr>
          <w:rFonts w:ascii="Arial" w:eastAsia="Arial" w:hAnsi="Arial" w:cs="Arial"/>
          <w:b/>
          <w:bCs/>
          <w:sz w:val="21"/>
          <w:szCs w:val="21"/>
        </w:rPr>
        <w:t>člen</w:t>
      </w:r>
      <w:proofErr w:type="spellEnd"/>
    </w:p>
    <w:p w14:paraId="0F1CAD6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sodelovanje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občin</w:t>
      </w:r>
      <w:proofErr w:type="spellEnd"/>
      <w:r>
        <w:rPr>
          <w:rFonts w:ascii="Arial" w:eastAsia="Arial" w:hAnsi="Arial" w:cs="Arial"/>
          <w:b/>
          <w:bCs/>
          <w:sz w:val="21"/>
          <w:szCs w:val="21"/>
        </w:rPr>
        <w:t>)</w:t>
      </w:r>
    </w:p>
    <w:p w14:paraId="0F1CAD6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Občine</w:t>
      </w:r>
      <w:proofErr w:type="spellEnd"/>
      <w:r>
        <w:rPr>
          <w:rFonts w:ascii="Arial" w:eastAsia="Arial" w:hAnsi="Arial" w:cs="Arial"/>
          <w:sz w:val="21"/>
          <w:szCs w:val="21"/>
        </w:rPr>
        <w:t xml:space="preserve"> </w:t>
      </w:r>
      <w:proofErr w:type="spellStart"/>
      <w:r>
        <w:rPr>
          <w:rFonts w:ascii="Arial" w:eastAsia="Arial" w:hAnsi="Arial" w:cs="Arial"/>
          <w:sz w:val="21"/>
          <w:szCs w:val="21"/>
        </w:rPr>
        <w:t>sodelujejo</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pripravi</w:t>
      </w:r>
      <w:proofErr w:type="spellEnd"/>
      <w:r>
        <w:rPr>
          <w:rFonts w:ascii="Arial" w:eastAsia="Arial" w:hAnsi="Arial" w:cs="Arial"/>
          <w:sz w:val="21"/>
          <w:szCs w:val="21"/>
        </w:rPr>
        <w:t xml:space="preserve"> </w:t>
      </w:r>
      <w:proofErr w:type="spellStart"/>
      <w:r>
        <w:rPr>
          <w:rFonts w:ascii="Arial" w:eastAsia="Arial" w:hAnsi="Arial" w:cs="Arial"/>
          <w:sz w:val="21"/>
          <w:szCs w:val="21"/>
        </w:rPr>
        <w:t>predloga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67" w14:textId="77777777" w:rsidR="00165658" w:rsidDel="00ED6F8F" w:rsidRDefault="00D87248">
      <w:pPr>
        <w:pStyle w:val="zamik"/>
        <w:pBdr>
          <w:top w:val="none" w:sz="0" w:space="12" w:color="auto"/>
        </w:pBdr>
        <w:spacing w:before="210" w:after="210"/>
        <w:jc w:val="both"/>
        <w:rPr>
          <w:del w:id="32" w:author="Boštjan Udovič" w:date="2024-06-11T09:55:00Z"/>
          <w:rFonts w:ascii="Arial" w:eastAsia="Arial" w:hAnsi="Arial" w:cs="Arial"/>
          <w:sz w:val="21"/>
          <w:szCs w:val="21"/>
        </w:rPr>
      </w:pPr>
      <w:r>
        <w:rPr>
          <w:rFonts w:ascii="Arial" w:eastAsia="Arial" w:hAnsi="Arial" w:cs="Arial"/>
          <w:sz w:val="21"/>
          <w:szCs w:val="21"/>
        </w:rPr>
        <w:t xml:space="preserve">(2)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občini</w:t>
      </w:r>
      <w:proofErr w:type="spellEnd"/>
      <w:r>
        <w:rPr>
          <w:rFonts w:ascii="Arial" w:eastAsia="Arial" w:hAnsi="Arial" w:cs="Arial"/>
          <w:sz w:val="21"/>
          <w:szCs w:val="21"/>
        </w:rPr>
        <w:t xml:space="preserve"> </w:t>
      </w:r>
      <w:proofErr w:type="spellStart"/>
      <w:r>
        <w:rPr>
          <w:rFonts w:ascii="Arial" w:eastAsia="Arial" w:hAnsi="Arial" w:cs="Arial"/>
          <w:sz w:val="21"/>
          <w:szCs w:val="21"/>
        </w:rPr>
        <w:t>pošlje</w:t>
      </w:r>
      <w:proofErr w:type="spellEnd"/>
      <w:r>
        <w:rPr>
          <w:rFonts w:ascii="Arial" w:eastAsia="Arial" w:hAnsi="Arial" w:cs="Arial"/>
          <w:sz w:val="21"/>
          <w:szCs w:val="21"/>
        </w:rPr>
        <w:t xml:space="preserve"> </w:t>
      </w:r>
      <w:proofErr w:type="spellStart"/>
      <w:r>
        <w:rPr>
          <w:rFonts w:ascii="Arial" w:eastAsia="Arial" w:hAnsi="Arial" w:cs="Arial"/>
          <w:sz w:val="21"/>
          <w:szCs w:val="21"/>
        </w:rPr>
        <w:t>osnutek</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in jo </w:t>
      </w:r>
      <w:proofErr w:type="spellStart"/>
      <w:r>
        <w:rPr>
          <w:rFonts w:ascii="Arial" w:eastAsia="Arial" w:hAnsi="Arial" w:cs="Arial"/>
          <w:sz w:val="21"/>
          <w:szCs w:val="21"/>
        </w:rPr>
        <w:t>pozove</w:t>
      </w:r>
      <w:proofErr w:type="spellEnd"/>
      <w:r>
        <w:rPr>
          <w:rFonts w:ascii="Arial" w:eastAsia="Arial" w:hAnsi="Arial" w:cs="Arial"/>
          <w:sz w:val="21"/>
          <w:szCs w:val="21"/>
        </w:rPr>
        <w:t xml:space="preserve">, da v 30 </w:t>
      </w:r>
      <w:proofErr w:type="spellStart"/>
      <w:r>
        <w:rPr>
          <w:rFonts w:ascii="Arial" w:eastAsia="Arial" w:hAnsi="Arial" w:cs="Arial"/>
          <w:sz w:val="21"/>
          <w:szCs w:val="21"/>
        </w:rPr>
        <w:t>dneh</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dneva</w:t>
      </w:r>
      <w:proofErr w:type="spellEnd"/>
      <w:r>
        <w:rPr>
          <w:rFonts w:ascii="Arial" w:eastAsia="Arial" w:hAnsi="Arial" w:cs="Arial"/>
          <w:sz w:val="21"/>
          <w:szCs w:val="21"/>
        </w:rPr>
        <w:t xml:space="preserve"> </w:t>
      </w:r>
      <w:proofErr w:type="spellStart"/>
      <w:r>
        <w:rPr>
          <w:rFonts w:ascii="Arial" w:eastAsia="Arial" w:hAnsi="Arial" w:cs="Arial"/>
          <w:sz w:val="21"/>
          <w:szCs w:val="21"/>
        </w:rPr>
        <w:t>prejema</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da </w:t>
      </w:r>
      <w:proofErr w:type="spellStart"/>
      <w:r>
        <w:rPr>
          <w:rFonts w:ascii="Arial" w:eastAsia="Arial" w:hAnsi="Arial" w:cs="Arial"/>
          <w:sz w:val="21"/>
          <w:szCs w:val="21"/>
        </w:rPr>
        <w:t>svoje</w:t>
      </w:r>
      <w:proofErr w:type="spellEnd"/>
      <w:r>
        <w:rPr>
          <w:rFonts w:ascii="Arial" w:eastAsia="Arial" w:hAnsi="Arial" w:cs="Arial"/>
          <w:sz w:val="21"/>
          <w:szCs w:val="21"/>
        </w:rPr>
        <w:t xml:space="preserve"> pripombe.</w:t>
      </w:r>
    </w:p>
    <w:p w14:paraId="0F1CAD68" w14:textId="63BE890A" w:rsidR="00165658" w:rsidDel="00ED6F8F" w:rsidRDefault="00D87248" w:rsidP="00ED6F8F">
      <w:pPr>
        <w:pStyle w:val="zamik"/>
        <w:pBdr>
          <w:top w:val="none" w:sz="0" w:space="12" w:color="auto"/>
        </w:pBdr>
        <w:spacing w:before="210" w:after="210"/>
        <w:jc w:val="both"/>
        <w:rPr>
          <w:del w:id="33" w:author="Boštjan Udovič" w:date="2024-06-11T09:55:00Z"/>
          <w:rFonts w:ascii="Arial" w:eastAsia="Arial" w:hAnsi="Arial" w:cs="Arial"/>
          <w:sz w:val="21"/>
          <w:szCs w:val="21"/>
        </w:rPr>
      </w:pPr>
      <w:del w:id="34" w:author="Boštjan Udovič" w:date="2024-06-11T09:55:00Z">
        <w:r w:rsidDel="00ED6F8F">
          <w:rPr>
            <w:rFonts w:ascii="Arial" w:eastAsia="Arial" w:hAnsi="Arial" w:cs="Arial"/>
            <w:sz w:val="21"/>
            <w:szCs w:val="21"/>
          </w:rPr>
          <w:delText>(3) Pri pripravi predloga modelov vrednotenja upošteva organ vrednotenja pripombe, ki so v skladu z merili določanja modelov vrednotenja iz 5. do 9. člena tega zakona.</w:delText>
        </w:r>
      </w:del>
    </w:p>
    <w:p w14:paraId="6BCB4D03" w14:textId="77777777" w:rsidR="00E71903" w:rsidRDefault="00E71903">
      <w:pPr>
        <w:pStyle w:val="center"/>
        <w:pBdr>
          <w:top w:val="none" w:sz="0" w:space="24" w:color="auto"/>
        </w:pBdr>
        <w:spacing w:before="210" w:after="210"/>
        <w:rPr>
          <w:ins w:id="35" w:author="Boštjan Udovič" w:date="2024-06-11T09:56:00Z"/>
        </w:rPr>
      </w:pPr>
      <w:ins w:id="36" w:author="Boštjan Udovič" w:date="2024-06-11T09:56:00Z">
        <w:r>
          <w:t xml:space="preserve">»18. </w:t>
        </w:r>
        <w:proofErr w:type="spellStart"/>
        <w:r>
          <w:t>člen</w:t>
        </w:r>
        <w:proofErr w:type="spellEnd"/>
        <w:r>
          <w:t xml:space="preserve"> </w:t>
        </w:r>
      </w:ins>
    </w:p>
    <w:p w14:paraId="4E0A4568" w14:textId="47AA4FFC" w:rsidR="00E71903" w:rsidRPr="00E71903" w:rsidRDefault="00E71903">
      <w:pPr>
        <w:pStyle w:val="center"/>
        <w:pBdr>
          <w:top w:val="none" w:sz="0" w:space="24" w:color="auto"/>
        </w:pBdr>
        <w:spacing w:before="210" w:after="210"/>
        <w:rPr>
          <w:ins w:id="37" w:author="Boštjan Udovič" w:date="2024-06-11T09:56:00Z"/>
          <w:rFonts w:ascii="Arial" w:eastAsia="Arial" w:hAnsi="Arial" w:cs="Arial"/>
          <w:b/>
          <w:bCs/>
          <w:sz w:val="21"/>
          <w:szCs w:val="21"/>
          <w:rPrChange w:id="38" w:author="Boštjan Udovič" w:date="2024-06-11T09:56:00Z">
            <w:rPr>
              <w:ins w:id="39" w:author="Boštjan Udovič" w:date="2024-06-11T09:56:00Z"/>
            </w:rPr>
          </w:rPrChange>
        </w:rPr>
      </w:pPr>
      <w:ins w:id="40" w:author="Boštjan Udovič" w:date="2024-06-11T09:56:00Z">
        <w:r w:rsidRPr="00E71903">
          <w:rPr>
            <w:rFonts w:ascii="Arial" w:eastAsia="Arial" w:hAnsi="Arial" w:cs="Arial"/>
            <w:b/>
            <w:bCs/>
            <w:sz w:val="21"/>
            <w:szCs w:val="21"/>
            <w:rPrChange w:id="41" w:author="Boštjan Udovič" w:date="2024-06-11T09:56:00Z">
              <w:rPr/>
            </w:rPrChange>
          </w:rPr>
          <w:t>(</w:t>
        </w:r>
        <w:proofErr w:type="spellStart"/>
        <w:r w:rsidRPr="00E71903">
          <w:rPr>
            <w:rFonts w:ascii="Arial" w:eastAsia="Arial" w:hAnsi="Arial" w:cs="Arial"/>
            <w:b/>
            <w:bCs/>
            <w:sz w:val="21"/>
            <w:szCs w:val="21"/>
            <w:rPrChange w:id="42" w:author="Boštjan Udovič" w:date="2024-06-11T09:56:00Z">
              <w:rPr/>
            </w:rPrChange>
          </w:rPr>
          <w:t>priprava</w:t>
        </w:r>
        <w:proofErr w:type="spellEnd"/>
        <w:r w:rsidRPr="00E71903">
          <w:rPr>
            <w:rFonts w:ascii="Arial" w:eastAsia="Arial" w:hAnsi="Arial" w:cs="Arial"/>
            <w:b/>
            <w:bCs/>
            <w:sz w:val="21"/>
            <w:szCs w:val="21"/>
            <w:rPrChange w:id="43" w:author="Boštjan Udovič" w:date="2024-06-11T09:56:00Z">
              <w:rPr/>
            </w:rPrChange>
          </w:rPr>
          <w:t xml:space="preserve"> </w:t>
        </w:r>
        <w:proofErr w:type="spellStart"/>
        <w:r w:rsidRPr="00E71903">
          <w:rPr>
            <w:rFonts w:ascii="Arial" w:eastAsia="Arial" w:hAnsi="Arial" w:cs="Arial"/>
            <w:b/>
            <w:bCs/>
            <w:sz w:val="21"/>
            <w:szCs w:val="21"/>
            <w:rPrChange w:id="44" w:author="Boštjan Udovič" w:date="2024-06-11T09:56:00Z">
              <w:rPr/>
            </w:rPrChange>
          </w:rPr>
          <w:t>predloga</w:t>
        </w:r>
        <w:proofErr w:type="spellEnd"/>
        <w:r w:rsidRPr="00E71903">
          <w:rPr>
            <w:rFonts w:ascii="Arial" w:eastAsia="Arial" w:hAnsi="Arial" w:cs="Arial"/>
            <w:b/>
            <w:bCs/>
            <w:sz w:val="21"/>
            <w:szCs w:val="21"/>
            <w:rPrChange w:id="45" w:author="Boštjan Udovič" w:date="2024-06-11T09:56:00Z">
              <w:rPr/>
            </w:rPrChange>
          </w:rPr>
          <w:t xml:space="preserve"> </w:t>
        </w:r>
        <w:proofErr w:type="spellStart"/>
        <w:r w:rsidRPr="00E71903">
          <w:rPr>
            <w:rFonts w:ascii="Arial" w:eastAsia="Arial" w:hAnsi="Arial" w:cs="Arial"/>
            <w:b/>
            <w:bCs/>
            <w:sz w:val="21"/>
            <w:szCs w:val="21"/>
            <w:rPrChange w:id="46" w:author="Boštjan Udovič" w:date="2024-06-11T09:56:00Z">
              <w:rPr/>
            </w:rPrChange>
          </w:rPr>
          <w:t>modelov</w:t>
        </w:r>
        <w:proofErr w:type="spellEnd"/>
        <w:r w:rsidRPr="00E71903">
          <w:rPr>
            <w:rFonts w:ascii="Arial" w:eastAsia="Arial" w:hAnsi="Arial" w:cs="Arial"/>
            <w:b/>
            <w:bCs/>
            <w:sz w:val="21"/>
            <w:szCs w:val="21"/>
            <w:rPrChange w:id="47" w:author="Boštjan Udovič" w:date="2024-06-11T09:56:00Z">
              <w:rPr/>
            </w:rPrChange>
          </w:rPr>
          <w:t xml:space="preserve"> </w:t>
        </w:r>
        <w:proofErr w:type="spellStart"/>
        <w:r w:rsidRPr="00E71903">
          <w:rPr>
            <w:rFonts w:ascii="Arial" w:eastAsia="Arial" w:hAnsi="Arial" w:cs="Arial"/>
            <w:b/>
            <w:bCs/>
            <w:sz w:val="21"/>
            <w:szCs w:val="21"/>
            <w:rPrChange w:id="48" w:author="Boštjan Udovič" w:date="2024-06-11T09:56:00Z">
              <w:rPr/>
            </w:rPrChange>
          </w:rPr>
          <w:t>vrednotenja</w:t>
        </w:r>
        <w:proofErr w:type="spellEnd"/>
        <w:r w:rsidRPr="00E71903">
          <w:rPr>
            <w:rFonts w:ascii="Arial" w:eastAsia="Arial" w:hAnsi="Arial" w:cs="Arial"/>
            <w:b/>
            <w:bCs/>
            <w:sz w:val="21"/>
            <w:szCs w:val="21"/>
            <w:rPrChange w:id="49" w:author="Boštjan Udovič" w:date="2024-06-11T09:56:00Z">
              <w:rPr/>
            </w:rPrChange>
          </w:rPr>
          <w:t xml:space="preserve">) </w:t>
        </w:r>
      </w:ins>
    </w:p>
    <w:p w14:paraId="2BE8A414" w14:textId="77777777" w:rsidR="00E71903" w:rsidRDefault="00E71903">
      <w:pPr>
        <w:pStyle w:val="center"/>
        <w:pBdr>
          <w:top w:val="none" w:sz="0" w:space="24" w:color="auto"/>
        </w:pBdr>
        <w:spacing w:before="210" w:after="210"/>
        <w:rPr>
          <w:ins w:id="50" w:author="Boštjan Udovič" w:date="2024-06-11T09:56:00Z"/>
        </w:rPr>
      </w:pPr>
      <w:ins w:id="51" w:author="Boštjan Udovič" w:date="2024-06-11T09:56:00Z">
        <w:r>
          <w:t xml:space="preserve">Organ </w:t>
        </w:r>
        <w:proofErr w:type="spellStart"/>
        <w:r>
          <w:t>vrednotenja</w:t>
        </w:r>
        <w:proofErr w:type="spellEnd"/>
        <w:r>
          <w:t xml:space="preserve"> </w:t>
        </w:r>
        <w:proofErr w:type="spellStart"/>
        <w:r>
          <w:t>upošteva</w:t>
        </w:r>
        <w:proofErr w:type="spellEnd"/>
        <w:r>
          <w:t xml:space="preserve"> </w:t>
        </w:r>
        <w:proofErr w:type="spellStart"/>
        <w:r>
          <w:t>pripombe</w:t>
        </w:r>
        <w:proofErr w:type="spellEnd"/>
        <w:r>
          <w:t xml:space="preserve"> </w:t>
        </w:r>
        <w:proofErr w:type="spellStart"/>
        <w:r>
          <w:t>strokovne</w:t>
        </w:r>
        <w:proofErr w:type="spellEnd"/>
        <w:r>
          <w:t xml:space="preserve"> </w:t>
        </w:r>
        <w:proofErr w:type="spellStart"/>
        <w:r>
          <w:t>javnosti</w:t>
        </w:r>
        <w:proofErr w:type="spellEnd"/>
        <w:r>
          <w:t xml:space="preserve"> in </w:t>
        </w:r>
        <w:proofErr w:type="spellStart"/>
        <w:r>
          <w:t>občin</w:t>
        </w:r>
        <w:proofErr w:type="spellEnd"/>
        <w:r>
          <w:t xml:space="preserve">, ki so v </w:t>
        </w:r>
        <w:proofErr w:type="spellStart"/>
        <w:r>
          <w:t>skladu</w:t>
        </w:r>
        <w:proofErr w:type="spellEnd"/>
        <w:r>
          <w:t xml:space="preserve"> z </w:t>
        </w:r>
        <w:proofErr w:type="spellStart"/>
        <w:r>
          <w:t>merili</w:t>
        </w:r>
        <w:proofErr w:type="spellEnd"/>
        <w:r>
          <w:t xml:space="preserve"> </w:t>
        </w:r>
        <w:proofErr w:type="spellStart"/>
        <w:r>
          <w:t>določanja</w:t>
        </w:r>
        <w:proofErr w:type="spellEnd"/>
        <w:r>
          <w:t xml:space="preserve"> </w:t>
        </w:r>
        <w:proofErr w:type="spellStart"/>
        <w:r>
          <w:t>modelov</w:t>
        </w:r>
        <w:proofErr w:type="spellEnd"/>
        <w:r>
          <w:t xml:space="preserve"> </w:t>
        </w:r>
        <w:proofErr w:type="spellStart"/>
        <w:r>
          <w:t>vrednotenja</w:t>
        </w:r>
        <w:proofErr w:type="spellEnd"/>
        <w:r>
          <w:t xml:space="preserve"> </w:t>
        </w:r>
        <w:proofErr w:type="spellStart"/>
        <w:r>
          <w:t>iz</w:t>
        </w:r>
        <w:proofErr w:type="spellEnd"/>
        <w:r>
          <w:t xml:space="preserve"> 5. </w:t>
        </w:r>
        <w:proofErr w:type="spellStart"/>
        <w:r>
          <w:t>do</w:t>
        </w:r>
        <w:proofErr w:type="spellEnd"/>
        <w:r>
          <w:t xml:space="preserve"> 9.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ter</w:t>
        </w:r>
        <w:proofErr w:type="spellEnd"/>
        <w:r>
          <w:t xml:space="preserve"> </w:t>
        </w:r>
        <w:proofErr w:type="spellStart"/>
        <w:r>
          <w:t>pripravi</w:t>
        </w:r>
        <w:proofErr w:type="spellEnd"/>
        <w:r>
          <w:t xml:space="preserve"> </w:t>
        </w:r>
        <w:proofErr w:type="spellStart"/>
        <w:r>
          <w:t>predlog</w:t>
        </w:r>
        <w:proofErr w:type="spellEnd"/>
        <w:r>
          <w:t xml:space="preserve"> </w:t>
        </w:r>
        <w:proofErr w:type="spellStart"/>
        <w:r>
          <w:t>modelov</w:t>
        </w:r>
        <w:proofErr w:type="spellEnd"/>
        <w:r>
          <w:t xml:space="preserve"> </w:t>
        </w:r>
        <w:proofErr w:type="spellStart"/>
        <w:r>
          <w:t>vrednotenja</w:t>
        </w:r>
        <w:proofErr w:type="spellEnd"/>
        <w:r>
          <w:t xml:space="preserve">.«. </w:t>
        </w:r>
      </w:ins>
    </w:p>
    <w:p w14:paraId="0F1CAD69" w14:textId="6EDCE922" w:rsidR="00165658" w:rsidDel="00E71903" w:rsidRDefault="00D87248">
      <w:pPr>
        <w:pStyle w:val="center"/>
        <w:pBdr>
          <w:top w:val="none" w:sz="0" w:space="24" w:color="auto"/>
        </w:pBdr>
        <w:spacing w:before="210" w:after="210"/>
        <w:rPr>
          <w:del w:id="52" w:author="Boštjan Udovič" w:date="2024-06-11T09:56:00Z"/>
          <w:rFonts w:ascii="Arial" w:eastAsia="Arial" w:hAnsi="Arial" w:cs="Arial"/>
          <w:b/>
          <w:bCs/>
          <w:sz w:val="21"/>
          <w:szCs w:val="21"/>
        </w:rPr>
      </w:pPr>
      <w:del w:id="53" w:author="Boštjan Udovič" w:date="2024-06-11T09:56:00Z">
        <w:r w:rsidDel="00E71903">
          <w:rPr>
            <w:rFonts w:ascii="Arial" w:eastAsia="Arial" w:hAnsi="Arial" w:cs="Arial"/>
            <w:b/>
            <w:bCs/>
            <w:sz w:val="21"/>
            <w:szCs w:val="21"/>
          </w:rPr>
          <w:delText>18. člen</w:delText>
        </w:r>
      </w:del>
    </w:p>
    <w:p w14:paraId="0F1CAD6A" w14:textId="57CBFC0E" w:rsidR="00165658" w:rsidDel="00E71903" w:rsidRDefault="00D87248">
      <w:pPr>
        <w:pStyle w:val="center"/>
        <w:pBdr>
          <w:top w:val="none" w:sz="0" w:space="24" w:color="auto"/>
        </w:pBdr>
        <w:spacing w:before="210" w:after="210"/>
        <w:rPr>
          <w:del w:id="54" w:author="Boštjan Udovič" w:date="2024-06-11T09:56:00Z"/>
          <w:rFonts w:ascii="Arial" w:eastAsia="Arial" w:hAnsi="Arial" w:cs="Arial"/>
          <w:b/>
          <w:bCs/>
          <w:sz w:val="21"/>
          <w:szCs w:val="21"/>
        </w:rPr>
      </w:pPr>
      <w:del w:id="55" w:author="Boštjan Udovič" w:date="2024-06-11T09:56:00Z">
        <w:r w:rsidDel="00E71903">
          <w:rPr>
            <w:rFonts w:ascii="Arial" w:eastAsia="Arial" w:hAnsi="Arial" w:cs="Arial"/>
            <w:b/>
            <w:bCs/>
            <w:sz w:val="21"/>
            <w:szCs w:val="21"/>
          </w:rPr>
          <w:delText>(poskusni izračun posplošene vrednosti)</w:delText>
        </w:r>
      </w:del>
    </w:p>
    <w:p w14:paraId="0F1CAD6B" w14:textId="5B5EC668" w:rsidR="00165658" w:rsidDel="00E71903" w:rsidRDefault="00D87248">
      <w:pPr>
        <w:pStyle w:val="zamik"/>
        <w:pBdr>
          <w:top w:val="none" w:sz="0" w:space="12" w:color="auto"/>
        </w:pBdr>
        <w:spacing w:before="210" w:after="210"/>
        <w:jc w:val="both"/>
        <w:rPr>
          <w:del w:id="56" w:author="Boštjan Udovič" w:date="2024-06-11T09:56:00Z"/>
          <w:rFonts w:ascii="Arial" w:eastAsia="Arial" w:hAnsi="Arial" w:cs="Arial"/>
          <w:sz w:val="21"/>
          <w:szCs w:val="21"/>
        </w:rPr>
      </w:pPr>
      <w:del w:id="57" w:author="Boštjan Udovič" w:date="2024-06-11T09:56:00Z">
        <w:r w:rsidDel="00E71903">
          <w:rPr>
            <w:rFonts w:ascii="Arial" w:eastAsia="Arial" w:hAnsi="Arial" w:cs="Arial"/>
            <w:sz w:val="21"/>
            <w:szCs w:val="21"/>
          </w:rPr>
          <w:delText xml:space="preserve">(1) Organ vrednotenja izvede poskusni izračun posplošene vrednosti tako, da na podlagi podatkov o nepremičninah iz evidence </w:delText>
        </w:r>
        <w:r w:rsidDel="00E71903">
          <w:rPr>
            <w:rFonts w:ascii="Arial" w:eastAsia="Arial" w:hAnsi="Arial" w:cs="Arial"/>
            <w:sz w:val="21"/>
            <w:szCs w:val="21"/>
          </w:rPr>
          <w:delText>vrednotenja na datum poskusnega izračuna posplošene vrednosti in predloga modelov vrednotenja določi enote vrednotenja in posebne enote vrednotenja, podatke o modelu vrednotenja za enoto vrednotenja in posebno enoto vrednotenja, podatke o vrednostni coni in vrednostni ravni enote vrednotenja in posebne enote vrednotenja ter podatke o poskusnem izračunu posplošene vrednosti enot vrednotenja, posebnih enot vrednotenja in nepremičnin. O poskusnem izračunu organ vrednotenja seznani javnost.</w:delText>
        </w:r>
      </w:del>
    </w:p>
    <w:p w14:paraId="0F1CAD6C" w14:textId="1D3CA66B" w:rsidR="00165658" w:rsidDel="00E71903" w:rsidRDefault="00D87248">
      <w:pPr>
        <w:pStyle w:val="zamik"/>
        <w:pBdr>
          <w:top w:val="none" w:sz="0" w:space="12" w:color="auto"/>
        </w:pBdr>
        <w:spacing w:before="210" w:after="210"/>
        <w:jc w:val="both"/>
        <w:rPr>
          <w:del w:id="58" w:author="Boštjan Udovič" w:date="2024-06-11T09:56:00Z"/>
          <w:rFonts w:ascii="Arial" w:eastAsia="Arial" w:hAnsi="Arial" w:cs="Arial"/>
          <w:sz w:val="21"/>
          <w:szCs w:val="21"/>
        </w:rPr>
      </w:pPr>
      <w:del w:id="59" w:author="Boštjan Udovič" w:date="2024-06-11T09:56:00Z">
        <w:r w:rsidDel="00E71903">
          <w:rPr>
            <w:rFonts w:ascii="Arial" w:eastAsia="Arial" w:hAnsi="Arial" w:cs="Arial"/>
            <w:sz w:val="21"/>
            <w:szCs w:val="21"/>
          </w:rPr>
          <w:delText>(2) Podatki o poskusnem izračunu so informativne narave in se skupaj s podatki o nepremičninah, na podlagi katerih je bil poskusni izračun izveden, izkazujejo na spletni strani organa vrednotenja do pripisa nove posplošene vrednosti v evidenci vrednotenja na podlagi predpisa iz 20. člena tega zakona.</w:delText>
        </w:r>
      </w:del>
    </w:p>
    <w:p w14:paraId="0F1CAD6D" w14:textId="69F65022" w:rsidR="00165658" w:rsidDel="00FF3753" w:rsidRDefault="00D87248">
      <w:pPr>
        <w:pStyle w:val="center"/>
        <w:pBdr>
          <w:top w:val="none" w:sz="0" w:space="24" w:color="auto"/>
        </w:pBdr>
        <w:spacing w:before="210" w:after="210"/>
        <w:rPr>
          <w:del w:id="60" w:author="Boštjan Udovič" w:date="2024-06-11T09:56:00Z"/>
          <w:rFonts w:ascii="Arial" w:eastAsia="Arial" w:hAnsi="Arial" w:cs="Arial"/>
          <w:b/>
          <w:bCs/>
          <w:sz w:val="21"/>
          <w:szCs w:val="21"/>
        </w:rPr>
      </w:pPr>
      <w:del w:id="61" w:author="Boštjan Udovič" w:date="2024-06-11T09:56:00Z">
        <w:r w:rsidDel="00FF3753">
          <w:rPr>
            <w:rFonts w:ascii="Arial" w:eastAsia="Arial" w:hAnsi="Arial" w:cs="Arial"/>
            <w:b/>
            <w:bCs/>
            <w:sz w:val="21"/>
            <w:szCs w:val="21"/>
          </w:rPr>
          <w:delText>19. člen</w:delText>
        </w:r>
      </w:del>
    </w:p>
    <w:p w14:paraId="0F1CAD6E" w14:textId="5869A768" w:rsidR="00165658" w:rsidDel="00FF3753" w:rsidRDefault="00D87248">
      <w:pPr>
        <w:pStyle w:val="center"/>
        <w:pBdr>
          <w:top w:val="none" w:sz="0" w:space="24" w:color="auto"/>
        </w:pBdr>
        <w:spacing w:before="210" w:after="210"/>
        <w:rPr>
          <w:del w:id="62" w:author="Boštjan Udovič" w:date="2024-06-11T09:56:00Z"/>
          <w:rFonts w:ascii="Arial" w:eastAsia="Arial" w:hAnsi="Arial" w:cs="Arial"/>
          <w:b/>
          <w:bCs/>
          <w:sz w:val="21"/>
          <w:szCs w:val="21"/>
        </w:rPr>
      </w:pPr>
      <w:del w:id="63" w:author="Boštjan Udovič" w:date="2024-06-11T09:56:00Z">
        <w:r w:rsidDel="00FF3753">
          <w:rPr>
            <w:rFonts w:ascii="Arial" w:eastAsia="Arial" w:hAnsi="Arial" w:cs="Arial"/>
            <w:b/>
            <w:bCs/>
            <w:sz w:val="21"/>
            <w:szCs w:val="21"/>
          </w:rPr>
          <w:delText>(javna razgrnitev predloga modelov vrednotenja)</w:delText>
        </w:r>
      </w:del>
    </w:p>
    <w:p w14:paraId="0F1CAD6F" w14:textId="35178A8F" w:rsidR="00165658" w:rsidDel="00FF3753" w:rsidRDefault="00D87248">
      <w:pPr>
        <w:pStyle w:val="zamik"/>
        <w:pBdr>
          <w:top w:val="none" w:sz="0" w:space="12" w:color="auto"/>
        </w:pBdr>
        <w:spacing w:before="210" w:after="210"/>
        <w:jc w:val="both"/>
        <w:rPr>
          <w:del w:id="64" w:author="Boštjan Udovič" w:date="2024-06-11T09:56:00Z"/>
          <w:rFonts w:ascii="Arial" w:eastAsia="Arial" w:hAnsi="Arial" w:cs="Arial"/>
          <w:sz w:val="21"/>
          <w:szCs w:val="21"/>
        </w:rPr>
      </w:pPr>
      <w:del w:id="65" w:author="Boštjan Udovič" w:date="2024-06-11T09:56:00Z">
        <w:r w:rsidDel="00FF3753">
          <w:rPr>
            <w:rFonts w:ascii="Arial" w:eastAsia="Arial" w:hAnsi="Arial" w:cs="Arial"/>
            <w:sz w:val="21"/>
            <w:szCs w:val="21"/>
          </w:rPr>
          <w:delText>(1) Predlog modelov vrednotenja iz tretjega odstavka 17. člena tega zakona organ vrednotenja pošlje občinam in ga objavi na svojih spletnih straneh.</w:delText>
        </w:r>
      </w:del>
    </w:p>
    <w:p w14:paraId="0F1CAD70" w14:textId="11DFAF12" w:rsidR="00165658" w:rsidDel="00FF3753" w:rsidRDefault="00D87248">
      <w:pPr>
        <w:pStyle w:val="zamik"/>
        <w:pBdr>
          <w:top w:val="none" w:sz="0" w:space="12" w:color="auto"/>
        </w:pBdr>
        <w:spacing w:before="210" w:after="210"/>
        <w:jc w:val="both"/>
        <w:rPr>
          <w:del w:id="66" w:author="Boštjan Udovič" w:date="2024-06-11T09:56:00Z"/>
          <w:rFonts w:ascii="Arial" w:eastAsia="Arial" w:hAnsi="Arial" w:cs="Arial"/>
          <w:sz w:val="21"/>
          <w:szCs w:val="21"/>
        </w:rPr>
      </w:pPr>
      <w:del w:id="67" w:author="Boštjan Udovič" w:date="2024-06-11T09:56:00Z">
        <w:r w:rsidDel="00FF3753">
          <w:rPr>
            <w:rFonts w:ascii="Arial" w:eastAsia="Arial" w:hAnsi="Arial" w:cs="Arial"/>
            <w:sz w:val="21"/>
            <w:szCs w:val="21"/>
          </w:rPr>
          <w:lastRenderedPageBreak/>
          <w:delText>(2) Organ vrednotenja javno objavi datum začetka in datum prenehanja pošiljanja pripomb k predlogu modelov vrednotenja. Rok za pošiljanje pripomb ne sme biti krajši od 45 dni.</w:delText>
        </w:r>
      </w:del>
    </w:p>
    <w:p w14:paraId="0F1CAD71" w14:textId="75580EBC" w:rsidR="00165658" w:rsidDel="00FF3753" w:rsidRDefault="00D87248">
      <w:pPr>
        <w:pStyle w:val="zamik"/>
        <w:pBdr>
          <w:top w:val="none" w:sz="0" w:space="12" w:color="auto"/>
        </w:pBdr>
        <w:spacing w:before="210" w:after="210"/>
        <w:jc w:val="both"/>
        <w:rPr>
          <w:del w:id="68" w:author="Boštjan Udovič" w:date="2024-06-11T09:56:00Z"/>
          <w:rFonts w:ascii="Arial" w:eastAsia="Arial" w:hAnsi="Arial" w:cs="Arial"/>
          <w:sz w:val="21"/>
          <w:szCs w:val="21"/>
        </w:rPr>
      </w:pPr>
      <w:del w:id="69" w:author="Boštjan Udovič" w:date="2024-06-11T09:56:00Z">
        <w:r w:rsidDel="00FF3753">
          <w:rPr>
            <w:rFonts w:ascii="Arial" w:eastAsia="Arial" w:hAnsi="Arial" w:cs="Arial"/>
            <w:sz w:val="21"/>
            <w:szCs w:val="21"/>
          </w:rPr>
          <w:delText>(3) Občina za nepremičnine, ki ležijo na njenem območju, najpozneje v petih dneh po prejemu predloga modelov vrednotenja javno razgrne predlog modelov vrednotenja. Občina javnost na krajevno običajen način seznani o kraju in času javne razgrnitve, ki traja najmanj 30 dni, o spletnem naslovu, na katerem je dostopen predlog modelov vrednotenja, in o načinu dajanja mnenj in pripomb javnosti.</w:delText>
        </w:r>
      </w:del>
    </w:p>
    <w:p w14:paraId="0F1CAD72" w14:textId="2CD0D1C4" w:rsidR="00165658" w:rsidDel="00FF3753" w:rsidRDefault="00D87248">
      <w:pPr>
        <w:pStyle w:val="zamik"/>
        <w:pBdr>
          <w:top w:val="none" w:sz="0" w:space="12" w:color="auto"/>
        </w:pBdr>
        <w:spacing w:before="210" w:after="210"/>
        <w:jc w:val="both"/>
        <w:rPr>
          <w:del w:id="70" w:author="Boštjan Udovič" w:date="2024-06-11T09:56:00Z"/>
          <w:rFonts w:ascii="Arial" w:eastAsia="Arial" w:hAnsi="Arial" w:cs="Arial"/>
          <w:sz w:val="21"/>
          <w:szCs w:val="21"/>
        </w:rPr>
      </w:pPr>
      <w:del w:id="71" w:author="Boštjan Udovič" w:date="2024-06-11T09:56:00Z">
        <w:r w:rsidDel="00FF3753">
          <w:rPr>
            <w:rFonts w:ascii="Arial" w:eastAsia="Arial" w:hAnsi="Arial" w:cs="Arial"/>
            <w:sz w:val="21"/>
            <w:szCs w:val="21"/>
          </w:rPr>
          <w:delText>(4) V času trajanja javne razgrnitve organ vrednotenja javno predstavi predloge modelov vrednotenja ločeno vsaj za območja, ki jih pokrivajo posamezne območne geodetske pisarne. O tem pravočasno obvesti občine, ki sodijo v posamezne območne geodetske pisarne, da te o javnih predstavitvah na krajevno običajen način pravočasno seznanijo svoje občane.</w:delText>
        </w:r>
      </w:del>
    </w:p>
    <w:p w14:paraId="0F1CAD73" w14:textId="0724E549" w:rsidR="00165658" w:rsidDel="00FF3753" w:rsidRDefault="00D87248">
      <w:pPr>
        <w:pStyle w:val="zamik"/>
        <w:pBdr>
          <w:top w:val="none" w:sz="0" w:space="12" w:color="auto"/>
        </w:pBdr>
        <w:spacing w:before="210" w:after="210"/>
        <w:jc w:val="both"/>
        <w:rPr>
          <w:del w:id="72" w:author="Boštjan Udovič" w:date="2024-06-11T09:56:00Z"/>
          <w:rFonts w:ascii="Arial" w:eastAsia="Arial" w:hAnsi="Arial" w:cs="Arial"/>
          <w:sz w:val="21"/>
          <w:szCs w:val="21"/>
        </w:rPr>
      </w:pPr>
      <w:del w:id="73" w:author="Boštjan Udovič" w:date="2024-06-11T09:56:00Z">
        <w:r w:rsidDel="00FF3753">
          <w:rPr>
            <w:rFonts w:ascii="Arial" w:eastAsia="Arial" w:hAnsi="Arial" w:cs="Arial"/>
            <w:sz w:val="21"/>
            <w:szCs w:val="21"/>
          </w:rPr>
          <w:delText>(5) Pripombe, ki se nanašajo na nepremičnine iz določene občine, se pošljejo tej občini. Ostale pripombe se pošljejo organu vrednotenja.</w:delText>
        </w:r>
      </w:del>
    </w:p>
    <w:p w14:paraId="0F1CAD74" w14:textId="2718826D" w:rsidR="00165658" w:rsidDel="00FF3753" w:rsidRDefault="00D87248">
      <w:pPr>
        <w:pStyle w:val="zamik"/>
        <w:pBdr>
          <w:top w:val="none" w:sz="0" w:space="12" w:color="auto"/>
        </w:pBdr>
        <w:spacing w:before="210" w:after="210"/>
        <w:jc w:val="both"/>
        <w:rPr>
          <w:del w:id="74" w:author="Boštjan Udovič" w:date="2024-06-11T09:56:00Z"/>
          <w:rFonts w:ascii="Arial" w:eastAsia="Arial" w:hAnsi="Arial" w:cs="Arial"/>
          <w:sz w:val="21"/>
          <w:szCs w:val="21"/>
        </w:rPr>
      </w:pPr>
      <w:del w:id="75" w:author="Boštjan Udovič" w:date="2024-06-11T09:56:00Z">
        <w:r w:rsidDel="00FF3753">
          <w:rPr>
            <w:rFonts w:ascii="Arial" w:eastAsia="Arial" w:hAnsi="Arial" w:cs="Arial"/>
            <w:sz w:val="21"/>
            <w:szCs w:val="21"/>
          </w:rPr>
          <w:delText>(6) Občina se do prejetih pripomb opredeli in jih sporoči organu vrednotenja. Tehnične pogoje za sporočanje pripomb zagotavlja organ vrednotenja.</w:delText>
        </w:r>
      </w:del>
    </w:p>
    <w:p w14:paraId="0F1CAD75" w14:textId="16E0EFDC" w:rsidR="00165658" w:rsidDel="00FF3753" w:rsidRDefault="00D87248">
      <w:pPr>
        <w:pStyle w:val="zamik"/>
        <w:pBdr>
          <w:top w:val="none" w:sz="0" w:space="12" w:color="auto"/>
        </w:pBdr>
        <w:spacing w:before="210" w:after="210"/>
        <w:jc w:val="both"/>
        <w:rPr>
          <w:del w:id="76" w:author="Boštjan Udovič" w:date="2024-06-11T09:56:00Z"/>
          <w:rFonts w:ascii="Arial" w:eastAsia="Arial" w:hAnsi="Arial" w:cs="Arial"/>
          <w:sz w:val="21"/>
          <w:szCs w:val="21"/>
        </w:rPr>
      </w:pPr>
      <w:del w:id="77" w:author="Boštjan Udovič" w:date="2024-06-11T09:56:00Z">
        <w:r w:rsidDel="00FF3753">
          <w:rPr>
            <w:rFonts w:ascii="Arial" w:eastAsia="Arial" w:hAnsi="Arial" w:cs="Arial"/>
            <w:sz w:val="21"/>
            <w:szCs w:val="21"/>
          </w:rPr>
          <w:delText xml:space="preserve">(7) Občina mora pripombe sporočiti organu vrednotenja v 15 dneh po izteku roka iz drugega </w:delText>
        </w:r>
        <w:r w:rsidDel="00FF3753">
          <w:rPr>
            <w:rFonts w:ascii="Arial" w:eastAsia="Arial" w:hAnsi="Arial" w:cs="Arial"/>
            <w:sz w:val="21"/>
            <w:szCs w:val="21"/>
          </w:rPr>
          <w:delText>odstavka tega člena. Če občina pripomb javnosti ne prejme, mora to v roku iz prejšnjega stavka sporočiti organu vrednotenja.</w:delText>
        </w:r>
      </w:del>
    </w:p>
    <w:p w14:paraId="0F1CAD76" w14:textId="1DF814A1" w:rsidR="00165658" w:rsidDel="00FF3753" w:rsidRDefault="00D87248">
      <w:pPr>
        <w:pStyle w:val="zamik"/>
        <w:pBdr>
          <w:top w:val="none" w:sz="0" w:space="12" w:color="auto"/>
        </w:pBdr>
        <w:spacing w:before="210" w:after="210"/>
        <w:jc w:val="both"/>
        <w:rPr>
          <w:del w:id="78" w:author="Boštjan Udovič" w:date="2024-06-11T09:56:00Z"/>
          <w:rFonts w:ascii="Arial" w:eastAsia="Arial" w:hAnsi="Arial" w:cs="Arial"/>
          <w:sz w:val="21"/>
          <w:szCs w:val="21"/>
        </w:rPr>
      </w:pPr>
      <w:del w:id="79" w:author="Boštjan Udovič" w:date="2024-06-11T09:56:00Z">
        <w:r w:rsidDel="00FF3753">
          <w:rPr>
            <w:rFonts w:ascii="Arial" w:eastAsia="Arial" w:hAnsi="Arial" w:cs="Arial"/>
            <w:sz w:val="21"/>
            <w:szCs w:val="21"/>
          </w:rPr>
          <w:delText>(8) Organ vrednotenja pripombe iz sedmega odstavka tega člena, ki so utemeljene glede na merila za določanje modelov vrednotenja iz 5. do 9. člena tega zakona, upošteva pri pripravi končnega predloga modelov vrednotenja.</w:delText>
        </w:r>
      </w:del>
    </w:p>
    <w:p w14:paraId="0F1CAD77" w14:textId="0B7E38BD" w:rsidR="00165658" w:rsidDel="00FF3753" w:rsidRDefault="00D87248">
      <w:pPr>
        <w:pStyle w:val="zamik"/>
        <w:pBdr>
          <w:top w:val="none" w:sz="0" w:space="12" w:color="auto"/>
        </w:pBdr>
        <w:spacing w:before="210" w:after="210"/>
        <w:jc w:val="both"/>
        <w:rPr>
          <w:del w:id="80" w:author="Boštjan Udovič" w:date="2024-06-11T09:56:00Z"/>
          <w:rFonts w:ascii="Arial" w:eastAsia="Arial" w:hAnsi="Arial" w:cs="Arial"/>
          <w:sz w:val="21"/>
          <w:szCs w:val="21"/>
        </w:rPr>
      </w:pPr>
      <w:del w:id="81" w:author="Boštjan Udovič" w:date="2024-06-11T09:56:00Z">
        <w:r w:rsidDel="00FF3753">
          <w:rPr>
            <w:rFonts w:ascii="Arial" w:eastAsia="Arial" w:hAnsi="Arial" w:cs="Arial"/>
            <w:sz w:val="21"/>
            <w:szCs w:val="21"/>
          </w:rPr>
          <w:delText>(9) Organ vrednotenja pošlje občini stališče do prejetih pripomb. Občina mora s tem seznaniti javnost na krajevno običajen način.</w:delText>
        </w:r>
      </w:del>
    </w:p>
    <w:p w14:paraId="0F1CAD7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w:t>
      </w:r>
      <w:proofErr w:type="spellStart"/>
      <w:r>
        <w:rPr>
          <w:rFonts w:ascii="Arial" w:eastAsia="Arial" w:hAnsi="Arial" w:cs="Arial"/>
          <w:b/>
          <w:bCs/>
          <w:sz w:val="21"/>
          <w:szCs w:val="21"/>
        </w:rPr>
        <w:t>člen</w:t>
      </w:r>
      <w:proofErr w:type="spellEnd"/>
    </w:p>
    <w:p w14:paraId="0F1CAD7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določitev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4E919FB9" w14:textId="77777777" w:rsidR="00FF3753" w:rsidRDefault="00FF3753">
      <w:pPr>
        <w:pStyle w:val="zamik"/>
        <w:pBdr>
          <w:top w:val="none" w:sz="0" w:space="12" w:color="auto"/>
        </w:pBdr>
        <w:spacing w:before="210" w:after="210"/>
        <w:jc w:val="both"/>
        <w:rPr>
          <w:ins w:id="82" w:author="Boštjan Udovič" w:date="2024-06-11T09:57:00Z"/>
        </w:rPr>
      </w:pPr>
      <w:ins w:id="83" w:author="Boštjan Udovič" w:date="2024-06-11T09:57:00Z">
        <w:r>
          <w:t xml:space="preserve">»Na </w:t>
        </w:r>
        <w:proofErr w:type="spellStart"/>
        <w:r>
          <w:t>podlagi</w:t>
        </w:r>
        <w:proofErr w:type="spellEnd"/>
        <w:r>
          <w:t xml:space="preserve"> </w:t>
        </w:r>
        <w:proofErr w:type="spellStart"/>
        <w:r>
          <w:t>predloga</w:t>
        </w:r>
        <w:proofErr w:type="spellEnd"/>
        <w:r>
          <w:t xml:space="preserve"> </w:t>
        </w:r>
        <w:proofErr w:type="spellStart"/>
        <w:r>
          <w:t>modelov</w:t>
        </w:r>
        <w:proofErr w:type="spellEnd"/>
        <w:r>
          <w:t xml:space="preserve"> </w:t>
        </w:r>
        <w:proofErr w:type="spellStart"/>
        <w:r>
          <w:t>vrednotenja</w:t>
        </w:r>
        <w:proofErr w:type="spellEnd"/>
        <w:r>
          <w:t xml:space="preserve"> </w:t>
        </w:r>
        <w:proofErr w:type="spellStart"/>
        <w:r>
          <w:t>iz</w:t>
        </w:r>
        <w:proofErr w:type="spellEnd"/>
        <w:r>
          <w:t xml:space="preserve"> 18.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vlada</w:t>
        </w:r>
        <w:proofErr w:type="spellEnd"/>
        <w:r>
          <w:t xml:space="preserve"> </w:t>
        </w:r>
        <w:proofErr w:type="spellStart"/>
        <w:r>
          <w:t>izda</w:t>
        </w:r>
        <w:proofErr w:type="spellEnd"/>
        <w:r>
          <w:t xml:space="preserve"> </w:t>
        </w:r>
        <w:proofErr w:type="spellStart"/>
        <w:r>
          <w:t>predpis</w:t>
        </w:r>
        <w:proofErr w:type="spellEnd"/>
        <w:r>
          <w:t xml:space="preserve"> o </w:t>
        </w:r>
        <w:proofErr w:type="spellStart"/>
        <w:r>
          <w:t>določitvi</w:t>
        </w:r>
        <w:proofErr w:type="spellEnd"/>
        <w:r>
          <w:t xml:space="preserve"> </w:t>
        </w:r>
        <w:proofErr w:type="spellStart"/>
        <w:r>
          <w:t>modelov</w:t>
        </w:r>
        <w:proofErr w:type="spellEnd"/>
        <w:r>
          <w:t xml:space="preserve"> </w:t>
        </w:r>
        <w:proofErr w:type="spellStart"/>
        <w:r>
          <w:t>vrednotenja</w:t>
        </w:r>
        <w:proofErr w:type="spellEnd"/>
        <w:r>
          <w:t>.«.</w:t>
        </w:r>
      </w:ins>
    </w:p>
    <w:p w14:paraId="0F1CAD7A" w14:textId="65D8F090" w:rsidR="00165658" w:rsidDel="00FF3753" w:rsidRDefault="00D87248">
      <w:pPr>
        <w:pStyle w:val="zamik"/>
        <w:pBdr>
          <w:top w:val="none" w:sz="0" w:space="12" w:color="auto"/>
        </w:pBdr>
        <w:spacing w:before="210" w:after="210"/>
        <w:jc w:val="both"/>
        <w:rPr>
          <w:del w:id="84" w:author="Boštjan Udovič" w:date="2024-06-11T09:57:00Z"/>
          <w:rFonts w:ascii="Arial" w:eastAsia="Arial" w:hAnsi="Arial" w:cs="Arial"/>
          <w:sz w:val="21"/>
          <w:szCs w:val="21"/>
        </w:rPr>
      </w:pPr>
      <w:del w:id="85" w:author="Boštjan Udovič" w:date="2024-06-11T09:57:00Z">
        <w:r w:rsidDel="00FF3753">
          <w:rPr>
            <w:rFonts w:ascii="Arial" w:eastAsia="Arial" w:hAnsi="Arial" w:cs="Arial"/>
            <w:sz w:val="21"/>
            <w:szCs w:val="21"/>
          </w:rPr>
          <w:delText>Na podlagi končnega predloga modelov vrednotenja iz osmega odstavka prejšnjega člena vlada izda predpis o določitvi modelov vrednotenja. Za vsak model vrednotenja se določijo pripadajoče klasifikacije namenske in dejanske rabe, območja vrednostnih con in vrednostnih ravni, enačbe, tabele, točkovniki, faktorji in grafi, način uporabe teh elementov, datum modelov vrednotenja in podatki za pripis posplošene vrednosti.</w:delText>
        </w:r>
      </w:del>
    </w:p>
    <w:p w14:paraId="0F1CAD7B"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PRIPIS POSPLOŠENE VREDNOSTI</w:t>
      </w:r>
    </w:p>
    <w:p w14:paraId="0F1CAD7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21. </w:t>
      </w:r>
      <w:proofErr w:type="spellStart"/>
      <w:r>
        <w:rPr>
          <w:rFonts w:ascii="Arial" w:eastAsia="Arial" w:hAnsi="Arial" w:cs="Arial"/>
          <w:b/>
          <w:bCs/>
          <w:sz w:val="21"/>
          <w:szCs w:val="21"/>
        </w:rPr>
        <w:t>člen</w:t>
      </w:r>
      <w:proofErr w:type="spellEnd"/>
    </w:p>
    <w:p w14:paraId="0F1CAD7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pripis</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posplošene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vrednosti</w:t>
      </w:r>
      <w:proofErr w:type="spellEnd"/>
      <w:r>
        <w:rPr>
          <w:rFonts w:ascii="Arial" w:eastAsia="Arial" w:hAnsi="Arial" w:cs="Arial"/>
          <w:b/>
          <w:bCs/>
          <w:sz w:val="21"/>
          <w:szCs w:val="21"/>
        </w:rPr>
        <w:t>)</w:t>
      </w:r>
    </w:p>
    <w:p w14:paraId="0F1CAD7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S </w:t>
      </w:r>
      <w:proofErr w:type="spellStart"/>
      <w:r>
        <w:rPr>
          <w:rFonts w:ascii="Arial" w:eastAsia="Arial" w:hAnsi="Arial" w:cs="Arial"/>
          <w:sz w:val="21"/>
          <w:szCs w:val="21"/>
        </w:rPr>
        <w:t>pripisom</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modela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podatkov</w:t>
      </w:r>
      <w:proofErr w:type="spellEnd"/>
      <w:r>
        <w:rPr>
          <w:rFonts w:ascii="Arial" w:eastAsia="Arial" w:hAnsi="Arial" w:cs="Arial"/>
          <w:sz w:val="21"/>
          <w:szCs w:val="21"/>
        </w:rPr>
        <w:t xml:space="preserve"> za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22. 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datum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7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nepremičnina</w:t>
      </w:r>
      <w:proofErr w:type="spellEnd"/>
      <w:r>
        <w:rPr>
          <w:rFonts w:ascii="Arial" w:eastAsia="Arial" w:hAnsi="Arial" w:cs="Arial"/>
          <w:sz w:val="21"/>
          <w:szCs w:val="21"/>
        </w:rPr>
        <w:t xml:space="preserve"> </w:t>
      </w:r>
      <w:proofErr w:type="spellStart"/>
      <w:r>
        <w:rPr>
          <w:rFonts w:ascii="Arial" w:eastAsia="Arial" w:hAnsi="Arial" w:cs="Arial"/>
          <w:sz w:val="21"/>
          <w:szCs w:val="21"/>
        </w:rPr>
        <w:t>sestavljena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vsota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posameznih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8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posamezne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razdeli</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da je </w:t>
      </w:r>
      <w:proofErr w:type="spellStart"/>
      <w:r>
        <w:rPr>
          <w:rFonts w:ascii="Arial" w:eastAsia="Arial" w:hAnsi="Arial" w:cs="Arial"/>
          <w:sz w:val="21"/>
          <w:szCs w:val="21"/>
        </w:rPr>
        <w:t>vsota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enaka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posplošeni</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Posamezni</w:t>
      </w:r>
      <w:proofErr w:type="spellEnd"/>
      <w:r>
        <w:rPr>
          <w:rFonts w:ascii="Arial" w:eastAsia="Arial" w:hAnsi="Arial" w:cs="Arial"/>
          <w:sz w:val="21"/>
          <w:szCs w:val="21"/>
        </w:rPr>
        <w:t xml:space="preserve"> </w:t>
      </w:r>
      <w:proofErr w:type="spellStart"/>
      <w:r>
        <w:rPr>
          <w:rFonts w:ascii="Arial" w:eastAsia="Arial" w:hAnsi="Arial" w:cs="Arial"/>
          <w:sz w:val="21"/>
          <w:szCs w:val="21"/>
        </w:rPr>
        <w:t>enoti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je del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upoštevanju</w:t>
      </w:r>
      <w:proofErr w:type="spellEnd"/>
      <w:r>
        <w:rPr>
          <w:rFonts w:ascii="Arial" w:eastAsia="Arial" w:hAnsi="Arial" w:cs="Arial"/>
          <w:sz w:val="21"/>
          <w:szCs w:val="21"/>
        </w:rPr>
        <w:t xml:space="preserve"> </w:t>
      </w:r>
      <w:proofErr w:type="spellStart"/>
      <w:r>
        <w:rPr>
          <w:rFonts w:ascii="Arial" w:eastAsia="Arial" w:hAnsi="Arial" w:cs="Arial"/>
          <w:sz w:val="21"/>
          <w:szCs w:val="21"/>
        </w:rPr>
        <w:t>pomena</w:t>
      </w:r>
      <w:proofErr w:type="spellEnd"/>
      <w:r>
        <w:rPr>
          <w:rFonts w:ascii="Arial" w:eastAsia="Arial" w:hAnsi="Arial" w:cs="Arial"/>
          <w:sz w:val="21"/>
          <w:szCs w:val="21"/>
        </w:rPr>
        <w:t xml:space="preserve"> </w:t>
      </w:r>
      <w:proofErr w:type="spellStart"/>
      <w:r>
        <w:rPr>
          <w:rFonts w:ascii="Arial" w:eastAsia="Arial" w:hAnsi="Arial" w:cs="Arial"/>
          <w:sz w:val="21"/>
          <w:szCs w:val="21"/>
        </w:rPr>
        <w:t>te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za </w:t>
      </w:r>
      <w:proofErr w:type="spellStart"/>
      <w:r>
        <w:rPr>
          <w:rFonts w:ascii="Arial" w:eastAsia="Arial" w:hAnsi="Arial" w:cs="Arial"/>
          <w:sz w:val="21"/>
          <w:szCs w:val="21"/>
        </w:rPr>
        <w:t>opravljanje</w:t>
      </w:r>
      <w:proofErr w:type="spellEnd"/>
      <w:r>
        <w:rPr>
          <w:rFonts w:ascii="Arial" w:eastAsia="Arial" w:hAnsi="Arial" w:cs="Arial"/>
          <w:sz w:val="21"/>
          <w:szCs w:val="21"/>
        </w:rPr>
        <w:t xml:space="preserve"> </w:t>
      </w:r>
      <w:proofErr w:type="spellStart"/>
      <w:r>
        <w:rPr>
          <w:rFonts w:ascii="Arial" w:eastAsia="Arial" w:hAnsi="Arial" w:cs="Arial"/>
          <w:sz w:val="21"/>
          <w:szCs w:val="21"/>
        </w:rPr>
        <w:t>dejavnosti</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poleg</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po </w:t>
      </w:r>
      <w:proofErr w:type="spellStart"/>
      <w:r>
        <w:rPr>
          <w:rFonts w:ascii="Arial" w:eastAsia="Arial" w:hAnsi="Arial" w:cs="Arial"/>
          <w:sz w:val="21"/>
          <w:szCs w:val="21"/>
        </w:rPr>
        <w:t>pravilih</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za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prišteje</w:t>
      </w:r>
      <w:proofErr w:type="spellEnd"/>
      <w:r>
        <w:rPr>
          <w:rFonts w:ascii="Arial" w:eastAsia="Arial" w:hAnsi="Arial" w:cs="Arial"/>
          <w:sz w:val="21"/>
          <w:szCs w:val="21"/>
        </w:rPr>
        <w:t xml:space="preserve"> </w:t>
      </w:r>
      <w:proofErr w:type="spellStart"/>
      <w:r>
        <w:rPr>
          <w:rFonts w:ascii="Arial" w:eastAsia="Arial" w:hAnsi="Arial" w:cs="Arial"/>
          <w:sz w:val="21"/>
          <w:szCs w:val="21"/>
        </w:rPr>
        <w:t>pozitivna</w:t>
      </w:r>
      <w:proofErr w:type="spellEnd"/>
      <w:r>
        <w:rPr>
          <w:rFonts w:ascii="Arial" w:eastAsia="Arial" w:hAnsi="Arial" w:cs="Arial"/>
          <w:sz w:val="21"/>
          <w:szCs w:val="21"/>
        </w:rPr>
        <w:t xml:space="preserve"> </w:t>
      </w:r>
      <w:proofErr w:type="spellStart"/>
      <w:r>
        <w:rPr>
          <w:rFonts w:ascii="Arial" w:eastAsia="Arial" w:hAnsi="Arial" w:cs="Arial"/>
          <w:sz w:val="21"/>
          <w:szCs w:val="21"/>
        </w:rPr>
        <w:t>razl</w:t>
      </w:r>
      <w:r>
        <w:rPr>
          <w:rFonts w:ascii="Arial" w:eastAsia="Arial" w:hAnsi="Arial" w:cs="Arial"/>
          <w:sz w:val="21"/>
          <w:szCs w:val="21"/>
        </w:rPr>
        <w:t>ika</w:t>
      </w:r>
      <w:proofErr w:type="spellEnd"/>
      <w:r>
        <w:rPr>
          <w:rFonts w:ascii="Arial" w:eastAsia="Arial" w:hAnsi="Arial" w:cs="Arial"/>
          <w:sz w:val="21"/>
          <w:szCs w:val="21"/>
        </w:rPr>
        <w:t xml:space="preserve"> med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vrednostjo</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vsoto</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posplošenih</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razlika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stavka</w:t>
      </w:r>
      <w:proofErr w:type="spellEnd"/>
      <w:r>
        <w:rPr>
          <w:rFonts w:ascii="Arial" w:eastAsia="Arial" w:hAnsi="Arial" w:cs="Arial"/>
          <w:sz w:val="21"/>
          <w:szCs w:val="21"/>
        </w:rPr>
        <w:t xml:space="preserve"> </w:t>
      </w:r>
      <w:proofErr w:type="spellStart"/>
      <w:r>
        <w:rPr>
          <w:rFonts w:ascii="Arial" w:eastAsia="Arial" w:hAnsi="Arial" w:cs="Arial"/>
          <w:sz w:val="21"/>
          <w:szCs w:val="21"/>
        </w:rPr>
        <w:t>negativna</w:t>
      </w:r>
      <w:proofErr w:type="spellEnd"/>
      <w:r>
        <w:rPr>
          <w:rFonts w:ascii="Arial" w:eastAsia="Arial" w:hAnsi="Arial" w:cs="Arial"/>
          <w:sz w:val="21"/>
          <w:szCs w:val="21"/>
        </w:rPr>
        <w:t xml:space="preserve">, se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w:t>
      </w:r>
      <w:proofErr w:type="spellStart"/>
      <w:r>
        <w:rPr>
          <w:rFonts w:ascii="Arial" w:eastAsia="Arial" w:hAnsi="Arial" w:cs="Arial"/>
          <w:sz w:val="21"/>
          <w:szCs w:val="21"/>
        </w:rPr>
        <w:t>sestavlja</w:t>
      </w:r>
      <w:proofErr w:type="spellEnd"/>
      <w:r>
        <w:rPr>
          <w:rFonts w:ascii="Arial" w:eastAsia="Arial" w:hAnsi="Arial" w:cs="Arial"/>
          <w:sz w:val="21"/>
          <w:szCs w:val="21"/>
        </w:rPr>
        <w:t xml:space="preserve">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ne </w:t>
      </w:r>
      <w:proofErr w:type="spellStart"/>
      <w:r>
        <w:rPr>
          <w:rFonts w:ascii="Arial" w:eastAsia="Arial" w:hAnsi="Arial" w:cs="Arial"/>
          <w:sz w:val="21"/>
          <w:szCs w:val="21"/>
        </w:rPr>
        <w:t>zmanjšuje</w:t>
      </w:r>
      <w:proofErr w:type="spellEnd"/>
      <w:r>
        <w:rPr>
          <w:rFonts w:ascii="Arial" w:eastAsia="Arial" w:hAnsi="Arial" w:cs="Arial"/>
          <w:sz w:val="21"/>
          <w:szCs w:val="21"/>
        </w:rPr>
        <w:t>.</w:t>
      </w:r>
    </w:p>
    <w:p w14:paraId="0F1CAD8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Podrobnejši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razdelitve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w:t>
      </w:r>
      <w:proofErr w:type="spellStart"/>
      <w:r>
        <w:rPr>
          <w:rFonts w:ascii="Arial" w:eastAsia="Arial" w:hAnsi="Arial" w:cs="Arial"/>
          <w:sz w:val="21"/>
          <w:szCs w:val="21"/>
        </w:rPr>
        <w:t>sestavljajo</w:t>
      </w:r>
      <w:proofErr w:type="spellEnd"/>
      <w:r>
        <w:rPr>
          <w:rFonts w:ascii="Arial" w:eastAsia="Arial" w:hAnsi="Arial" w:cs="Arial"/>
          <w:sz w:val="21"/>
          <w:szCs w:val="21"/>
        </w:rPr>
        <w:t xml:space="preserve">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po </w:t>
      </w:r>
      <w:proofErr w:type="spellStart"/>
      <w:r>
        <w:rPr>
          <w:rFonts w:ascii="Arial" w:eastAsia="Arial" w:hAnsi="Arial" w:cs="Arial"/>
          <w:sz w:val="21"/>
          <w:szCs w:val="21"/>
        </w:rPr>
        <w:t>vrstah</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predpiše</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w:t>
      </w:r>
    </w:p>
    <w:p w14:paraId="0F1CAD8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w:t>
      </w:r>
      <w:proofErr w:type="spellStart"/>
      <w:r>
        <w:rPr>
          <w:rFonts w:ascii="Arial" w:eastAsia="Arial" w:hAnsi="Arial" w:cs="Arial"/>
          <w:b/>
          <w:bCs/>
          <w:sz w:val="21"/>
          <w:szCs w:val="21"/>
        </w:rPr>
        <w:t>člen</w:t>
      </w:r>
      <w:proofErr w:type="spellEnd"/>
    </w:p>
    <w:p w14:paraId="0F1CAD8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podatki</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pripis</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posplošene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vrednosti</w:t>
      </w:r>
      <w:proofErr w:type="spellEnd"/>
      <w:r>
        <w:rPr>
          <w:rFonts w:ascii="Arial" w:eastAsia="Arial" w:hAnsi="Arial" w:cs="Arial"/>
          <w:b/>
          <w:bCs/>
          <w:sz w:val="21"/>
          <w:szCs w:val="21"/>
        </w:rPr>
        <w:t>)</w:t>
      </w:r>
    </w:p>
    <w:p w14:paraId="0F1CAD8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Podatke</w:t>
      </w:r>
      <w:proofErr w:type="spellEnd"/>
      <w:r>
        <w:rPr>
          <w:rFonts w:ascii="Arial" w:eastAsia="Arial" w:hAnsi="Arial" w:cs="Arial"/>
          <w:sz w:val="21"/>
          <w:szCs w:val="21"/>
        </w:rPr>
        <w:t xml:space="preserve"> za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8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se </w:t>
      </w:r>
      <w:proofErr w:type="spellStart"/>
      <w:r>
        <w:rPr>
          <w:rFonts w:ascii="Arial" w:eastAsia="Arial" w:hAnsi="Arial" w:cs="Arial"/>
          <w:sz w:val="21"/>
          <w:szCs w:val="21"/>
        </w:rPr>
        <w:t>uporabijo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evidence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8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določbo</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se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za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šteje</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velikosti</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w:t>
      </w:r>
    </w:p>
    <w:p w14:paraId="0F1CAD8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w:t>
      </w:r>
      <w:proofErr w:type="spellStart"/>
      <w:r>
        <w:rPr>
          <w:rFonts w:ascii="Arial" w:eastAsia="Arial" w:hAnsi="Arial" w:cs="Arial"/>
          <w:b/>
          <w:bCs/>
          <w:sz w:val="21"/>
          <w:szCs w:val="21"/>
        </w:rPr>
        <w:t>člen</w:t>
      </w:r>
      <w:proofErr w:type="spellEnd"/>
    </w:p>
    <w:p w14:paraId="0F1CAD8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čas</w:t>
      </w:r>
      <w:proofErr w:type="spellEnd"/>
      <w:r>
        <w:rPr>
          <w:rFonts w:ascii="Arial" w:eastAsia="Arial" w:hAnsi="Arial" w:cs="Arial"/>
          <w:b/>
          <w:bCs/>
          <w:sz w:val="21"/>
          <w:szCs w:val="21"/>
        </w:rPr>
        <w:t xml:space="preserve"> in </w:t>
      </w:r>
      <w:proofErr w:type="spellStart"/>
      <w:r>
        <w:rPr>
          <w:rFonts w:ascii="Arial" w:eastAsia="Arial" w:hAnsi="Arial" w:cs="Arial"/>
          <w:b/>
          <w:bCs/>
          <w:sz w:val="21"/>
          <w:szCs w:val="21"/>
        </w:rPr>
        <w:t>način</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pripisa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posplošene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vrednosti</w:t>
      </w:r>
      <w:proofErr w:type="spellEnd"/>
      <w:r>
        <w:rPr>
          <w:rFonts w:ascii="Arial" w:eastAsia="Arial" w:hAnsi="Arial" w:cs="Arial"/>
          <w:b/>
          <w:bCs/>
          <w:sz w:val="21"/>
          <w:szCs w:val="21"/>
        </w:rPr>
        <w:t>)</w:t>
      </w:r>
    </w:p>
    <w:p w14:paraId="0F1CAD8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se </w:t>
      </w:r>
      <w:proofErr w:type="spellStart"/>
      <w:r>
        <w:rPr>
          <w:rFonts w:ascii="Arial" w:eastAsia="Arial" w:hAnsi="Arial" w:cs="Arial"/>
          <w:sz w:val="21"/>
          <w:szCs w:val="21"/>
        </w:rPr>
        <w:t>izvede</w:t>
      </w:r>
      <w:proofErr w:type="spellEnd"/>
      <w:r>
        <w:rPr>
          <w:rFonts w:ascii="Arial" w:eastAsia="Arial" w:hAnsi="Arial" w:cs="Arial"/>
          <w:sz w:val="21"/>
          <w:szCs w:val="21"/>
        </w:rPr>
        <w:t>:</w:t>
      </w:r>
    </w:p>
    <w:p w14:paraId="0F1CAD8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določenem</w:t>
      </w:r>
      <w:proofErr w:type="spellEnd"/>
      <w:r>
        <w:rPr>
          <w:rFonts w:ascii="Arial" w:eastAsia="Arial" w:hAnsi="Arial" w:cs="Arial"/>
          <w:sz w:val="21"/>
          <w:szCs w:val="21"/>
        </w:rPr>
        <w:t xml:space="preserve"> v </w:t>
      </w:r>
      <w:proofErr w:type="spellStart"/>
      <w:r>
        <w:rPr>
          <w:rFonts w:ascii="Arial" w:eastAsia="Arial" w:hAnsi="Arial" w:cs="Arial"/>
          <w:sz w:val="21"/>
          <w:szCs w:val="21"/>
        </w:rPr>
        <w:t>predpisu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izdanem</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drugo</w:t>
      </w:r>
      <w:proofErr w:type="spellEnd"/>
      <w:r>
        <w:rPr>
          <w:rFonts w:ascii="Arial" w:eastAsia="Arial" w:hAnsi="Arial" w:cs="Arial"/>
          <w:sz w:val="21"/>
          <w:szCs w:val="21"/>
        </w:rPr>
        <w:t xml:space="preserve"> </w:t>
      </w:r>
      <w:proofErr w:type="spellStart"/>
      <w:r>
        <w:rPr>
          <w:rFonts w:ascii="Arial" w:eastAsia="Arial" w:hAnsi="Arial" w:cs="Arial"/>
          <w:sz w:val="21"/>
          <w:szCs w:val="21"/>
        </w:rPr>
        <w:t>alinejo</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8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vrednostnih</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določenih</w:t>
      </w:r>
      <w:proofErr w:type="spellEnd"/>
      <w:r>
        <w:rPr>
          <w:rFonts w:ascii="Arial" w:eastAsia="Arial" w:hAnsi="Arial" w:cs="Arial"/>
          <w:sz w:val="21"/>
          <w:szCs w:val="21"/>
        </w:rPr>
        <w:t xml:space="preserve"> v </w:t>
      </w:r>
      <w:proofErr w:type="spellStart"/>
      <w:r>
        <w:rPr>
          <w:rFonts w:ascii="Arial" w:eastAsia="Arial" w:hAnsi="Arial" w:cs="Arial"/>
          <w:sz w:val="21"/>
          <w:szCs w:val="21"/>
        </w:rPr>
        <w:t>spremembi</w:t>
      </w:r>
      <w:proofErr w:type="spellEnd"/>
      <w:r>
        <w:rPr>
          <w:rFonts w:ascii="Arial" w:eastAsia="Arial" w:hAnsi="Arial" w:cs="Arial"/>
          <w:sz w:val="21"/>
          <w:szCs w:val="21"/>
        </w:rPr>
        <w:t xml:space="preserve"> </w:t>
      </w:r>
      <w:proofErr w:type="spellStart"/>
      <w:r>
        <w:rPr>
          <w:rFonts w:ascii="Arial" w:eastAsia="Arial" w:hAnsi="Arial" w:cs="Arial"/>
          <w:sz w:val="21"/>
          <w:szCs w:val="21"/>
        </w:rPr>
        <w:t>predpisa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izdani</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prvo</w:t>
      </w:r>
      <w:proofErr w:type="spellEnd"/>
      <w:r>
        <w:rPr>
          <w:rFonts w:ascii="Arial" w:eastAsia="Arial" w:hAnsi="Arial" w:cs="Arial"/>
          <w:sz w:val="21"/>
          <w:szCs w:val="21"/>
        </w:rPr>
        <w:t xml:space="preserve"> </w:t>
      </w:r>
      <w:proofErr w:type="spellStart"/>
      <w:r>
        <w:rPr>
          <w:rFonts w:ascii="Arial" w:eastAsia="Arial" w:hAnsi="Arial" w:cs="Arial"/>
          <w:sz w:val="21"/>
          <w:szCs w:val="21"/>
        </w:rPr>
        <w:t>alinejo</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8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spremembe</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8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vpisa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izbrisa</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o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okoliščinah</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8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Zaokroževanje</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izvrši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naslednji</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w:t>
      </w:r>
    </w:p>
    <w:p w14:paraId="0F1CAD8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do </w:t>
      </w:r>
      <w:proofErr w:type="spellStart"/>
      <w:r>
        <w:rPr>
          <w:rFonts w:ascii="Arial" w:eastAsia="Arial" w:hAnsi="Arial" w:cs="Arial"/>
          <w:sz w:val="21"/>
          <w:szCs w:val="21"/>
        </w:rPr>
        <w:t>vključno</w:t>
      </w:r>
      <w:proofErr w:type="spellEnd"/>
      <w:r>
        <w:rPr>
          <w:rFonts w:ascii="Arial" w:eastAsia="Arial" w:hAnsi="Arial" w:cs="Arial"/>
          <w:sz w:val="21"/>
          <w:szCs w:val="21"/>
        </w:rPr>
        <w:t xml:space="preserve"> 100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1 euro </w:t>
      </w:r>
      <w:proofErr w:type="spellStart"/>
      <w:r>
        <w:rPr>
          <w:rFonts w:ascii="Arial" w:eastAsia="Arial" w:hAnsi="Arial" w:cs="Arial"/>
          <w:sz w:val="21"/>
          <w:szCs w:val="21"/>
        </w:rPr>
        <w:t>natančno</w:t>
      </w:r>
      <w:proofErr w:type="spellEnd"/>
      <w:r>
        <w:rPr>
          <w:rFonts w:ascii="Arial" w:eastAsia="Arial" w:hAnsi="Arial" w:cs="Arial"/>
          <w:sz w:val="21"/>
          <w:szCs w:val="21"/>
        </w:rPr>
        <w:t>;</w:t>
      </w:r>
    </w:p>
    <w:p w14:paraId="0F1CAD9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od 100 </w:t>
      </w:r>
      <w:proofErr w:type="spellStart"/>
      <w:r>
        <w:rPr>
          <w:rFonts w:ascii="Arial" w:eastAsia="Arial" w:hAnsi="Arial" w:cs="Arial"/>
          <w:sz w:val="21"/>
          <w:szCs w:val="21"/>
        </w:rPr>
        <w:t>eurov</w:t>
      </w:r>
      <w:proofErr w:type="spellEnd"/>
      <w:r>
        <w:rPr>
          <w:rFonts w:ascii="Arial" w:eastAsia="Arial" w:hAnsi="Arial" w:cs="Arial"/>
          <w:sz w:val="21"/>
          <w:szCs w:val="21"/>
        </w:rPr>
        <w:t xml:space="preserve"> do </w:t>
      </w:r>
      <w:proofErr w:type="spellStart"/>
      <w:r>
        <w:rPr>
          <w:rFonts w:ascii="Arial" w:eastAsia="Arial" w:hAnsi="Arial" w:cs="Arial"/>
          <w:sz w:val="21"/>
          <w:szCs w:val="21"/>
        </w:rPr>
        <w:t>vključno</w:t>
      </w:r>
      <w:proofErr w:type="spellEnd"/>
      <w:r>
        <w:rPr>
          <w:rFonts w:ascii="Arial" w:eastAsia="Arial" w:hAnsi="Arial" w:cs="Arial"/>
          <w:sz w:val="21"/>
          <w:szCs w:val="21"/>
        </w:rPr>
        <w:t xml:space="preserve"> 10.000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10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natančno</w:t>
      </w:r>
      <w:proofErr w:type="spellEnd"/>
      <w:r>
        <w:rPr>
          <w:rFonts w:ascii="Arial" w:eastAsia="Arial" w:hAnsi="Arial" w:cs="Arial"/>
          <w:sz w:val="21"/>
          <w:szCs w:val="21"/>
        </w:rPr>
        <w:t>;</w:t>
      </w:r>
    </w:p>
    <w:p w14:paraId="0F1CAD9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od 10.000 </w:t>
      </w:r>
      <w:proofErr w:type="spellStart"/>
      <w:r>
        <w:rPr>
          <w:rFonts w:ascii="Arial" w:eastAsia="Arial" w:hAnsi="Arial" w:cs="Arial"/>
          <w:sz w:val="21"/>
          <w:szCs w:val="21"/>
        </w:rPr>
        <w:t>eurov</w:t>
      </w:r>
      <w:proofErr w:type="spellEnd"/>
      <w:r>
        <w:rPr>
          <w:rFonts w:ascii="Arial" w:eastAsia="Arial" w:hAnsi="Arial" w:cs="Arial"/>
          <w:sz w:val="21"/>
          <w:szCs w:val="21"/>
        </w:rPr>
        <w:t xml:space="preserve"> do </w:t>
      </w:r>
      <w:proofErr w:type="spellStart"/>
      <w:r>
        <w:rPr>
          <w:rFonts w:ascii="Arial" w:eastAsia="Arial" w:hAnsi="Arial" w:cs="Arial"/>
          <w:sz w:val="21"/>
          <w:szCs w:val="21"/>
        </w:rPr>
        <w:t>vključno</w:t>
      </w:r>
      <w:proofErr w:type="spellEnd"/>
      <w:r>
        <w:rPr>
          <w:rFonts w:ascii="Arial" w:eastAsia="Arial" w:hAnsi="Arial" w:cs="Arial"/>
          <w:sz w:val="21"/>
          <w:szCs w:val="21"/>
        </w:rPr>
        <w:t xml:space="preserve"> 500.000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100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natančno</w:t>
      </w:r>
      <w:proofErr w:type="spellEnd"/>
      <w:r>
        <w:rPr>
          <w:rFonts w:ascii="Arial" w:eastAsia="Arial" w:hAnsi="Arial" w:cs="Arial"/>
          <w:sz w:val="21"/>
          <w:szCs w:val="21"/>
        </w:rPr>
        <w:t>;</w:t>
      </w:r>
    </w:p>
    <w:p w14:paraId="0F1CAD9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nad 500.000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1.000 </w:t>
      </w:r>
      <w:proofErr w:type="spellStart"/>
      <w:r>
        <w:rPr>
          <w:rFonts w:ascii="Arial" w:eastAsia="Arial" w:hAnsi="Arial" w:cs="Arial"/>
          <w:sz w:val="21"/>
          <w:szCs w:val="21"/>
        </w:rPr>
        <w:t>eurov</w:t>
      </w:r>
      <w:proofErr w:type="spellEnd"/>
      <w:r>
        <w:rPr>
          <w:rFonts w:ascii="Arial" w:eastAsia="Arial" w:hAnsi="Arial" w:cs="Arial"/>
          <w:sz w:val="21"/>
          <w:szCs w:val="21"/>
        </w:rPr>
        <w:t xml:space="preserve"> </w:t>
      </w:r>
      <w:proofErr w:type="spellStart"/>
      <w:r>
        <w:rPr>
          <w:rFonts w:ascii="Arial" w:eastAsia="Arial" w:hAnsi="Arial" w:cs="Arial"/>
          <w:sz w:val="21"/>
          <w:szCs w:val="21"/>
        </w:rPr>
        <w:t>natančno</w:t>
      </w:r>
      <w:proofErr w:type="spellEnd"/>
      <w:r>
        <w:rPr>
          <w:rFonts w:ascii="Arial" w:eastAsia="Arial" w:hAnsi="Arial" w:cs="Arial"/>
          <w:sz w:val="21"/>
          <w:szCs w:val="21"/>
        </w:rPr>
        <w:t>.</w:t>
      </w:r>
    </w:p>
    <w:p w14:paraId="0F1CAD93" w14:textId="6383D555" w:rsidR="00165658" w:rsidDel="00783ADB" w:rsidRDefault="00D87248">
      <w:pPr>
        <w:pStyle w:val="center"/>
        <w:pBdr>
          <w:top w:val="none" w:sz="0" w:space="24" w:color="auto"/>
        </w:pBdr>
        <w:spacing w:before="210" w:after="210"/>
        <w:rPr>
          <w:del w:id="86" w:author="Boštjan Udovič" w:date="2024-06-11T09:57:00Z"/>
          <w:rFonts w:ascii="Arial" w:eastAsia="Arial" w:hAnsi="Arial" w:cs="Arial"/>
          <w:b/>
          <w:bCs/>
          <w:sz w:val="21"/>
          <w:szCs w:val="21"/>
        </w:rPr>
      </w:pPr>
      <w:del w:id="87" w:author="Boštjan Udovič" w:date="2024-06-11T09:57:00Z">
        <w:r w:rsidDel="00783ADB">
          <w:rPr>
            <w:rFonts w:ascii="Arial" w:eastAsia="Arial" w:hAnsi="Arial" w:cs="Arial"/>
            <w:b/>
            <w:bCs/>
            <w:sz w:val="21"/>
            <w:szCs w:val="21"/>
          </w:rPr>
          <w:delText>24. člen</w:delText>
        </w:r>
      </w:del>
    </w:p>
    <w:p w14:paraId="0F1CAD94" w14:textId="226F7486" w:rsidR="00165658" w:rsidDel="00783ADB" w:rsidRDefault="00D87248">
      <w:pPr>
        <w:pStyle w:val="center"/>
        <w:pBdr>
          <w:top w:val="none" w:sz="0" w:space="24" w:color="auto"/>
        </w:pBdr>
        <w:spacing w:before="210" w:after="210"/>
        <w:rPr>
          <w:del w:id="88" w:author="Boštjan Udovič" w:date="2024-06-11T09:57:00Z"/>
          <w:rFonts w:ascii="Arial" w:eastAsia="Arial" w:hAnsi="Arial" w:cs="Arial"/>
          <w:b/>
          <w:bCs/>
          <w:sz w:val="21"/>
          <w:szCs w:val="21"/>
        </w:rPr>
      </w:pPr>
      <w:del w:id="89" w:author="Boštjan Udovič" w:date="2024-06-11T09:57:00Z">
        <w:r w:rsidDel="00783ADB">
          <w:rPr>
            <w:rFonts w:ascii="Arial" w:eastAsia="Arial" w:hAnsi="Arial" w:cs="Arial"/>
            <w:b/>
            <w:bCs/>
            <w:sz w:val="21"/>
            <w:szCs w:val="21"/>
          </w:rPr>
          <w:delText>(zbirno potrdilo o podatkih evidence vrednotenja)</w:delText>
        </w:r>
      </w:del>
    </w:p>
    <w:p w14:paraId="0F1CAD95" w14:textId="69BC1647" w:rsidR="00165658" w:rsidDel="00783ADB" w:rsidRDefault="00D87248">
      <w:pPr>
        <w:pStyle w:val="zamik"/>
        <w:pBdr>
          <w:top w:val="none" w:sz="0" w:space="12" w:color="auto"/>
        </w:pBdr>
        <w:spacing w:before="210" w:after="210"/>
        <w:jc w:val="both"/>
        <w:rPr>
          <w:del w:id="90" w:author="Boštjan Udovič" w:date="2024-06-11T09:57:00Z"/>
          <w:rFonts w:ascii="Arial" w:eastAsia="Arial" w:hAnsi="Arial" w:cs="Arial"/>
          <w:sz w:val="21"/>
          <w:szCs w:val="21"/>
        </w:rPr>
      </w:pPr>
      <w:del w:id="91" w:author="Boštjan Udovič" w:date="2024-06-11T09:57:00Z">
        <w:r w:rsidDel="00783ADB">
          <w:rPr>
            <w:rFonts w:ascii="Arial" w:eastAsia="Arial" w:hAnsi="Arial" w:cs="Arial"/>
            <w:sz w:val="21"/>
            <w:szCs w:val="21"/>
          </w:rPr>
          <w:delText>(1) Po uveljavitvi predpisa iz 20. člena tega zakona o določitvi novih modelov vrednotenja v skladu z drugo alinejo drugega odstavka 10. člena tega zakona organ vrednotenja lastnikom nepremičnin, ki se jim z uveljavitvijo novih modelov vrednotenja posplošena vrednost spremeni, pošlje zbirno potrdilo o podatkih evidence vrednotenja. Zbirno potrdilo se pošlje po pošti najkasneje v osmih dneh po pripisu posplošene vrednosti v evidenci vrednotenja. Organ vrednotenja javno objavi datum, ko je končal s pošiljanje</w:delText>
        </w:r>
        <w:r w:rsidDel="00783ADB">
          <w:rPr>
            <w:rFonts w:ascii="Arial" w:eastAsia="Arial" w:hAnsi="Arial" w:cs="Arial"/>
            <w:sz w:val="21"/>
            <w:szCs w:val="21"/>
          </w:rPr>
          <w:delText>m potrdil. Šteje se, da so bili vsi lastniki nepremičnin seznanjeni s posplošeno vrednostjo v 15 dneh po javni objavi datuma iz prejšnjega stavka.</w:delText>
        </w:r>
      </w:del>
    </w:p>
    <w:p w14:paraId="0F1CAD96" w14:textId="3FCF8658" w:rsidR="00165658" w:rsidDel="00783ADB" w:rsidRDefault="00D87248">
      <w:pPr>
        <w:pStyle w:val="zamik"/>
        <w:pBdr>
          <w:top w:val="none" w:sz="0" w:space="12" w:color="auto"/>
        </w:pBdr>
        <w:spacing w:before="210" w:after="210"/>
        <w:jc w:val="both"/>
        <w:rPr>
          <w:del w:id="92" w:author="Boštjan Udovič" w:date="2024-06-11T09:57:00Z"/>
          <w:rFonts w:ascii="Arial" w:eastAsia="Arial" w:hAnsi="Arial" w:cs="Arial"/>
          <w:sz w:val="21"/>
          <w:szCs w:val="21"/>
        </w:rPr>
      </w:pPr>
      <w:del w:id="93" w:author="Boštjan Udovič" w:date="2024-06-11T09:57:00Z">
        <w:r w:rsidDel="00783ADB">
          <w:rPr>
            <w:rFonts w:ascii="Arial" w:eastAsia="Arial" w:hAnsi="Arial" w:cs="Arial"/>
            <w:sz w:val="21"/>
            <w:szCs w:val="21"/>
          </w:rPr>
          <w:delText>(2) Zbirno potrdilo vsebuje podatke iz četrtega odstavka 40. člena tega zakona.</w:delText>
        </w:r>
      </w:del>
    </w:p>
    <w:p w14:paraId="0F1CAD97" w14:textId="19FADBB4" w:rsidR="00165658" w:rsidDel="00783ADB" w:rsidRDefault="00D87248">
      <w:pPr>
        <w:pStyle w:val="zamik"/>
        <w:pBdr>
          <w:top w:val="none" w:sz="0" w:space="12" w:color="auto"/>
        </w:pBdr>
        <w:spacing w:before="210" w:after="210"/>
        <w:jc w:val="both"/>
        <w:rPr>
          <w:del w:id="94" w:author="Boštjan Udovič" w:date="2024-06-11T09:57:00Z"/>
          <w:rFonts w:ascii="Arial" w:eastAsia="Arial" w:hAnsi="Arial" w:cs="Arial"/>
          <w:sz w:val="21"/>
          <w:szCs w:val="21"/>
        </w:rPr>
      </w:pPr>
      <w:del w:id="95" w:author="Boštjan Udovič" w:date="2024-06-11T09:57:00Z">
        <w:r w:rsidDel="00783ADB">
          <w:rPr>
            <w:rFonts w:ascii="Arial" w:eastAsia="Arial" w:hAnsi="Arial" w:cs="Arial"/>
            <w:sz w:val="21"/>
            <w:szCs w:val="21"/>
          </w:rPr>
          <w:delText>(3) Zbirno potrdilo se lastniku nepremičnine posreduje v pisni obliki, razen če se zbirno potrdilo izdaja za več kot 100 enot vrednotenja. V tem primeru se zbirno potrdilo posreduje na elektronskem mediju. Lastnik nepremičnine, ki mu je bilo zbirno potrdilo posredovano na elektronskem mediju, lahko v osmih dneh po prejemu pošiljke z elektronskim medijem pri organu vrednotenja zahteva izdajo zbirnega potrdila v pisni obliki.</w:delText>
        </w:r>
      </w:del>
    </w:p>
    <w:p w14:paraId="0F1CAD98" w14:textId="5BA4BB3B" w:rsidR="00165658" w:rsidDel="00783ADB" w:rsidRDefault="00D87248">
      <w:pPr>
        <w:pStyle w:val="zamik"/>
        <w:pBdr>
          <w:top w:val="none" w:sz="0" w:space="12" w:color="auto"/>
        </w:pBdr>
        <w:spacing w:before="210" w:after="210"/>
        <w:jc w:val="both"/>
        <w:rPr>
          <w:del w:id="96" w:author="Boštjan Udovič" w:date="2024-06-11T09:57:00Z"/>
          <w:rFonts w:ascii="Arial" w:eastAsia="Arial" w:hAnsi="Arial" w:cs="Arial"/>
          <w:sz w:val="21"/>
          <w:szCs w:val="21"/>
        </w:rPr>
      </w:pPr>
      <w:del w:id="97" w:author="Boštjan Udovič" w:date="2024-06-11T09:57:00Z">
        <w:r w:rsidDel="00783ADB">
          <w:rPr>
            <w:rFonts w:ascii="Arial" w:eastAsia="Arial" w:hAnsi="Arial" w:cs="Arial"/>
            <w:sz w:val="21"/>
            <w:szCs w:val="21"/>
          </w:rPr>
          <w:delText>(4) Ne glede na prejšnji odstavek se za nepremičnine, katerih lastnica je Republika Slovenija ali občina ali je kot lastnik nepremičnine vpisano javno dobro, upravljavcem takih nepremičnin zbirno potrdilo posreduje na elektronskem mediju.</w:delText>
        </w:r>
      </w:del>
    </w:p>
    <w:p w14:paraId="0F1CAD99" w14:textId="452546C0" w:rsidR="00165658" w:rsidDel="00783ADB" w:rsidRDefault="00D87248">
      <w:pPr>
        <w:pStyle w:val="zamik"/>
        <w:pBdr>
          <w:top w:val="none" w:sz="0" w:space="12" w:color="auto"/>
        </w:pBdr>
        <w:spacing w:before="210" w:after="210"/>
        <w:jc w:val="both"/>
        <w:rPr>
          <w:del w:id="98" w:author="Boštjan Udovič" w:date="2024-06-11T09:57:00Z"/>
          <w:rFonts w:ascii="Arial" w:eastAsia="Arial" w:hAnsi="Arial" w:cs="Arial"/>
          <w:sz w:val="21"/>
          <w:szCs w:val="21"/>
        </w:rPr>
      </w:pPr>
      <w:del w:id="99" w:author="Boštjan Udovič" w:date="2024-06-11T09:57:00Z">
        <w:r w:rsidDel="00783ADB">
          <w:rPr>
            <w:rFonts w:ascii="Arial" w:eastAsia="Arial" w:hAnsi="Arial" w:cs="Arial"/>
            <w:sz w:val="21"/>
            <w:szCs w:val="21"/>
          </w:rPr>
          <w:delText>(5) Če je lastnik nepremičnine neznan ali če je neznan, neobstoječ ali nepopoln naslov lastnika nepremičnine, se zbirnega potrdila ne pošlje. O tem organ vrednotenja obvesti občino, na območju katere taka nepremičnina leži.</w:delText>
        </w:r>
      </w:del>
    </w:p>
    <w:p w14:paraId="0F1CAD9A"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IV. UGOTAVLJANJE POSEBNE OKOLIŠČINE</w:t>
      </w:r>
    </w:p>
    <w:p w14:paraId="0F1CAD9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25. </w:t>
      </w:r>
      <w:proofErr w:type="spellStart"/>
      <w:r>
        <w:rPr>
          <w:rFonts w:ascii="Arial" w:eastAsia="Arial" w:hAnsi="Arial" w:cs="Arial"/>
          <w:b/>
          <w:bCs/>
          <w:sz w:val="21"/>
          <w:szCs w:val="21"/>
        </w:rPr>
        <w:t>člen</w:t>
      </w:r>
      <w:proofErr w:type="spellEnd"/>
    </w:p>
    <w:p w14:paraId="0F1CAD9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posebna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okoliščina</w:t>
      </w:r>
      <w:proofErr w:type="spellEnd"/>
      <w:r>
        <w:rPr>
          <w:rFonts w:ascii="Arial" w:eastAsia="Arial" w:hAnsi="Arial" w:cs="Arial"/>
          <w:b/>
          <w:bCs/>
          <w:sz w:val="21"/>
          <w:szCs w:val="21"/>
        </w:rPr>
        <w:t>)</w:t>
      </w:r>
    </w:p>
    <w:p w14:paraId="0F1CAD9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w:t>
      </w:r>
      <w:proofErr w:type="spellStart"/>
      <w:r>
        <w:rPr>
          <w:rFonts w:ascii="Arial" w:eastAsia="Arial" w:hAnsi="Arial" w:cs="Arial"/>
          <w:sz w:val="21"/>
          <w:szCs w:val="21"/>
        </w:rPr>
        <w:t>Posebna</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okoliščina</w:t>
      </w:r>
      <w:proofErr w:type="spellEnd"/>
      <w:r>
        <w:rPr>
          <w:rFonts w:ascii="Arial" w:eastAsia="Arial" w:hAnsi="Arial" w:cs="Arial"/>
          <w:sz w:val="21"/>
          <w:szCs w:val="21"/>
        </w:rPr>
        <w:t xml:space="preserve"> je </w:t>
      </w:r>
      <w:proofErr w:type="spellStart"/>
      <w:r>
        <w:rPr>
          <w:rFonts w:ascii="Arial" w:eastAsia="Arial" w:hAnsi="Arial" w:cs="Arial"/>
          <w:sz w:val="21"/>
          <w:szCs w:val="21"/>
        </w:rPr>
        <w:t>tista</w:t>
      </w:r>
      <w:proofErr w:type="spellEnd"/>
      <w:r>
        <w:rPr>
          <w:rFonts w:ascii="Arial" w:eastAsia="Arial" w:hAnsi="Arial" w:cs="Arial"/>
          <w:sz w:val="21"/>
          <w:szCs w:val="21"/>
        </w:rPr>
        <w:t xml:space="preserve"> </w:t>
      </w:r>
      <w:proofErr w:type="spellStart"/>
      <w:r>
        <w:rPr>
          <w:rFonts w:ascii="Arial" w:eastAsia="Arial" w:hAnsi="Arial" w:cs="Arial"/>
          <w:sz w:val="21"/>
          <w:szCs w:val="21"/>
        </w:rPr>
        <w:t>lastnost</w:t>
      </w:r>
      <w:proofErr w:type="spellEnd"/>
      <w:r>
        <w:rPr>
          <w:rFonts w:ascii="Arial" w:eastAsia="Arial" w:hAnsi="Arial" w:cs="Arial"/>
          <w:sz w:val="21"/>
          <w:szCs w:val="21"/>
        </w:rPr>
        <w:t xml:space="preserve"> nepremičnine, o </w:t>
      </w:r>
      <w:proofErr w:type="spellStart"/>
      <w:r>
        <w:rPr>
          <w:rFonts w:ascii="Arial" w:eastAsia="Arial" w:hAnsi="Arial" w:cs="Arial"/>
          <w:sz w:val="21"/>
          <w:szCs w:val="21"/>
        </w:rPr>
        <w:t>kateri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sistemsko</w:t>
      </w:r>
      <w:proofErr w:type="spellEnd"/>
      <w:r>
        <w:rPr>
          <w:rFonts w:ascii="Arial" w:eastAsia="Arial" w:hAnsi="Arial" w:cs="Arial"/>
          <w:sz w:val="21"/>
          <w:szCs w:val="21"/>
        </w:rPr>
        <w:t xml:space="preserve"> </w:t>
      </w:r>
      <w:proofErr w:type="spellStart"/>
      <w:r>
        <w:rPr>
          <w:rFonts w:ascii="Arial" w:eastAsia="Arial" w:hAnsi="Arial" w:cs="Arial"/>
          <w:sz w:val="21"/>
          <w:szCs w:val="21"/>
        </w:rPr>
        <w:t>zbran</w:t>
      </w:r>
      <w:proofErr w:type="spellEnd"/>
      <w:r>
        <w:rPr>
          <w:rFonts w:ascii="Arial" w:eastAsia="Arial" w:hAnsi="Arial" w:cs="Arial"/>
          <w:sz w:val="21"/>
          <w:szCs w:val="21"/>
        </w:rPr>
        <w:t xml:space="preserve"> v </w:t>
      </w:r>
      <w:proofErr w:type="spellStart"/>
      <w:r>
        <w:rPr>
          <w:rFonts w:ascii="Arial" w:eastAsia="Arial" w:hAnsi="Arial" w:cs="Arial"/>
          <w:sz w:val="21"/>
          <w:szCs w:val="21"/>
        </w:rPr>
        <w:t>uradnih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evidencah</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je </w:t>
      </w:r>
      <w:proofErr w:type="spellStart"/>
      <w:r>
        <w:rPr>
          <w:rFonts w:ascii="Arial" w:eastAsia="Arial" w:hAnsi="Arial" w:cs="Arial"/>
          <w:sz w:val="21"/>
          <w:szCs w:val="21"/>
        </w:rPr>
        <w:t>sistemsko</w:t>
      </w:r>
      <w:proofErr w:type="spellEnd"/>
      <w:r>
        <w:rPr>
          <w:rFonts w:ascii="Arial" w:eastAsia="Arial" w:hAnsi="Arial" w:cs="Arial"/>
          <w:sz w:val="21"/>
          <w:szCs w:val="21"/>
        </w:rPr>
        <w:t xml:space="preserve"> </w:t>
      </w:r>
      <w:proofErr w:type="spellStart"/>
      <w:r>
        <w:rPr>
          <w:rFonts w:ascii="Arial" w:eastAsia="Arial" w:hAnsi="Arial" w:cs="Arial"/>
          <w:sz w:val="21"/>
          <w:szCs w:val="21"/>
        </w:rPr>
        <w:t>zbran</w:t>
      </w:r>
      <w:proofErr w:type="spellEnd"/>
      <w:r>
        <w:rPr>
          <w:rFonts w:ascii="Arial" w:eastAsia="Arial" w:hAnsi="Arial" w:cs="Arial"/>
          <w:sz w:val="21"/>
          <w:szCs w:val="21"/>
        </w:rPr>
        <w:t xml:space="preserve">, pa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prevzet</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izpolnjuje</w:t>
      </w:r>
      <w:proofErr w:type="spellEnd"/>
      <w:r>
        <w:rPr>
          <w:rFonts w:ascii="Arial" w:eastAsia="Arial" w:hAnsi="Arial" w:cs="Arial"/>
          <w:sz w:val="21"/>
          <w:szCs w:val="21"/>
        </w:rPr>
        <w:t xml:space="preserve"> </w:t>
      </w:r>
      <w:proofErr w:type="spellStart"/>
      <w:r>
        <w:rPr>
          <w:rFonts w:ascii="Arial" w:eastAsia="Arial" w:hAnsi="Arial" w:cs="Arial"/>
          <w:sz w:val="21"/>
          <w:szCs w:val="21"/>
        </w:rPr>
        <w:t>naslednje</w:t>
      </w:r>
      <w:proofErr w:type="spellEnd"/>
      <w:r>
        <w:rPr>
          <w:rFonts w:ascii="Arial" w:eastAsia="Arial" w:hAnsi="Arial" w:cs="Arial"/>
          <w:sz w:val="21"/>
          <w:szCs w:val="21"/>
        </w:rPr>
        <w:t xml:space="preserve"> </w:t>
      </w:r>
      <w:proofErr w:type="spellStart"/>
      <w:r>
        <w:rPr>
          <w:rFonts w:ascii="Arial" w:eastAsia="Arial" w:hAnsi="Arial" w:cs="Arial"/>
          <w:sz w:val="21"/>
          <w:szCs w:val="21"/>
        </w:rPr>
        <w:t>pogoje</w:t>
      </w:r>
      <w:proofErr w:type="spellEnd"/>
      <w:r>
        <w:rPr>
          <w:rFonts w:ascii="Arial" w:eastAsia="Arial" w:hAnsi="Arial" w:cs="Arial"/>
          <w:sz w:val="21"/>
          <w:szCs w:val="21"/>
        </w:rPr>
        <w:t>:</w:t>
      </w:r>
    </w:p>
    <w:p w14:paraId="0F1CAD9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je </w:t>
      </w:r>
      <w:proofErr w:type="spellStart"/>
      <w:r>
        <w:rPr>
          <w:rFonts w:ascii="Arial" w:eastAsia="Arial" w:hAnsi="Arial" w:cs="Arial"/>
          <w:sz w:val="21"/>
          <w:szCs w:val="21"/>
        </w:rPr>
        <w:t>omejena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eno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nekaj</w:t>
      </w:r>
      <w:proofErr w:type="spellEnd"/>
      <w:r>
        <w:rPr>
          <w:rFonts w:ascii="Arial" w:eastAsia="Arial" w:hAnsi="Arial" w:cs="Arial"/>
          <w:sz w:val="21"/>
          <w:szCs w:val="21"/>
        </w:rPr>
        <w:t xml:space="preserve"> </w:t>
      </w:r>
      <w:proofErr w:type="spellStart"/>
      <w:r>
        <w:rPr>
          <w:rFonts w:ascii="Arial" w:eastAsia="Arial" w:hAnsi="Arial" w:cs="Arial"/>
          <w:sz w:val="21"/>
          <w:szCs w:val="21"/>
        </w:rPr>
        <w:t>lokalno</w:t>
      </w:r>
      <w:proofErr w:type="spellEnd"/>
      <w:r>
        <w:rPr>
          <w:rFonts w:ascii="Arial" w:eastAsia="Arial" w:hAnsi="Arial" w:cs="Arial"/>
          <w:sz w:val="21"/>
          <w:szCs w:val="21"/>
        </w:rPr>
        <w:t xml:space="preserve"> </w:t>
      </w:r>
      <w:proofErr w:type="spellStart"/>
      <w:r>
        <w:rPr>
          <w:rFonts w:ascii="Arial" w:eastAsia="Arial" w:hAnsi="Arial" w:cs="Arial"/>
          <w:sz w:val="21"/>
          <w:szCs w:val="21"/>
        </w:rPr>
        <w:t>omejenih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9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je </w:t>
      </w:r>
      <w:proofErr w:type="spellStart"/>
      <w:r>
        <w:rPr>
          <w:rFonts w:ascii="Arial" w:eastAsia="Arial" w:hAnsi="Arial" w:cs="Arial"/>
          <w:sz w:val="21"/>
          <w:szCs w:val="21"/>
        </w:rPr>
        <w:t>zanjo</w:t>
      </w:r>
      <w:proofErr w:type="spellEnd"/>
      <w:r>
        <w:rPr>
          <w:rFonts w:ascii="Arial" w:eastAsia="Arial" w:hAnsi="Arial" w:cs="Arial"/>
          <w:sz w:val="21"/>
          <w:szCs w:val="21"/>
        </w:rPr>
        <w:t xml:space="preserve"> </w:t>
      </w:r>
      <w:proofErr w:type="spellStart"/>
      <w:r>
        <w:rPr>
          <w:rFonts w:ascii="Arial" w:eastAsia="Arial" w:hAnsi="Arial" w:cs="Arial"/>
          <w:sz w:val="21"/>
          <w:szCs w:val="21"/>
        </w:rPr>
        <w:t>mogoče</w:t>
      </w:r>
      <w:proofErr w:type="spellEnd"/>
      <w:r>
        <w:rPr>
          <w:rFonts w:ascii="Arial" w:eastAsia="Arial" w:hAnsi="Arial" w:cs="Arial"/>
          <w:sz w:val="21"/>
          <w:szCs w:val="21"/>
        </w:rPr>
        <w:t xml:space="preserve"> </w:t>
      </w:r>
      <w:proofErr w:type="spellStart"/>
      <w:r>
        <w:rPr>
          <w:rFonts w:ascii="Arial" w:eastAsia="Arial" w:hAnsi="Arial" w:cs="Arial"/>
          <w:sz w:val="21"/>
          <w:szCs w:val="21"/>
        </w:rPr>
        <w:t>predvideti</w:t>
      </w:r>
      <w:proofErr w:type="spellEnd"/>
      <w:r>
        <w:rPr>
          <w:rFonts w:ascii="Arial" w:eastAsia="Arial" w:hAnsi="Arial" w:cs="Arial"/>
          <w:sz w:val="21"/>
          <w:szCs w:val="21"/>
        </w:rPr>
        <w:t xml:space="preserve">, da </w:t>
      </w:r>
      <w:proofErr w:type="spellStart"/>
      <w:r>
        <w:rPr>
          <w:rFonts w:ascii="Arial" w:eastAsia="Arial" w:hAnsi="Arial" w:cs="Arial"/>
          <w:sz w:val="21"/>
          <w:szCs w:val="21"/>
        </w:rPr>
        <w:t>bo</w:t>
      </w:r>
      <w:proofErr w:type="spellEnd"/>
      <w:r>
        <w:rPr>
          <w:rFonts w:ascii="Arial" w:eastAsia="Arial" w:hAnsi="Arial" w:cs="Arial"/>
          <w:sz w:val="21"/>
          <w:szCs w:val="21"/>
        </w:rPr>
        <w:t xml:space="preserve"> </w:t>
      </w:r>
      <w:proofErr w:type="spellStart"/>
      <w:r>
        <w:rPr>
          <w:rFonts w:ascii="Arial" w:eastAsia="Arial" w:hAnsi="Arial" w:cs="Arial"/>
          <w:sz w:val="21"/>
          <w:szCs w:val="21"/>
        </w:rPr>
        <w:t>trajala</w:t>
      </w:r>
      <w:proofErr w:type="spellEnd"/>
      <w:r>
        <w:rPr>
          <w:rFonts w:ascii="Arial" w:eastAsia="Arial" w:hAnsi="Arial" w:cs="Arial"/>
          <w:sz w:val="21"/>
          <w:szCs w:val="21"/>
        </w:rPr>
        <w:t xml:space="preserve"> </w:t>
      </w:r>
      <w:proofErr w:type="spellStart"/>
      <w:r>
        <w:rPr>
          <w:rFonts w:ascii="Arial" w:eastAsia="Arial" w:hAnsi="Arial" w:cs="Arial"/>
          <w:sz w:val="21"/>
          <w:szCs w:val="21"/>
        </w:rPr>
        <w:t>vsaj</w:t>
      </w:r>
      <w:proofErr w:type="spellEnd"/>
      <w:r>
        <w:rPr>
          <w:rFonts w:ascii="Arial" w:eastAsia="Arial" w:hAnsi="Arial" w:cs="Arial"/>
          <w:sz w:val="21"/>
          <w:szCs w:val="21"/>
        </w:rPr>
        <w:t xml:space="preserve"> </w:t>
      </w:r>
      <w:proofErr w:type="spellStart"/>
      <w:r>
        <w:rPr>
          <w:rFonts w:ascii="Arial" w:eastAsia="Arial" w:hAnsi="Arial" w:cs="Arial"/>
          <w:sz w:val="21"/>
          <w:szCs w:val="21"/>
        </w:rPr>
        <w:t>eno</w:t>
      </w:r>
      <w:proofErr w:type="spellEnd"/>
      <w:r>
        <w:rPr>
          <w:rFonts w:ascii="Arial" w:eastAsia="Arial" w:hAnsi="Arial" w:cs="Arial"/>
          <w:sz w:val="21"/>
          <w:szCs w:val="21"/>
        </w:rPr>
        <w:t xml:space="preserve"> </w:t>
      </w:r>
      <w:proofErr w:type="spellStart"/>
      <w:r>
        <w:rPr>
          <w:rFonts w:ascii="Arial" w:eastAsia="Arial" w:hAnsi="Arial" w:cs="Arial"/>
          <w:sz w:val="21"/>
          <w:szCs w:val="21"/>
        </w:rPr>
        <w:t>leto</w:t>
      </w:r>
      <w:proofErr w:type="spellEnd"/>
      <w:r>
        <w:rPr>
          <w:rFonts w:ascii="Arial" w:eastAsia="Arial" w:hAnsi="Arial" w:cs="Arial"/>
          <w:sz w:val="21"/>
          <w:szCs w:val="21"/>
        </w:rPr>
        <w:t>, in</w:t>
      </w:r>
    </w:p>
    <w:p w14:paraId="0F1CADA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se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njenega</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katero</w:t>
      </w:r>
      <w:proofErr w:type="spellEnd"/>
      <w:r>
        <w:rPr>
          <w:rFonts w:ascii="Arial" w:eastAsia="Arial" w:hAnsi="Arial" w:cs="Arial"/>
          <w:sz w:val="21"/>
          <w:szCs w:val="21"/>
        </w:rPr>
        <w:t xml:space="preserve"> </w:t>
      </w:r>
      <w:proofErr w:type="spellStart"/>
      <w:r>
        <w:rPr>
          <w:rFonts w:ascii="Arial" w:eastAsia="Arial" w:hAnsi="Arial" w:cs="Arial"/>
          <w:sz w:val="21"/>
          <w:szCs w:val="21"/>
        </w:rPr>
        <w:t>posebna</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okoliščina</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spremeni</w:t>
      </w:r>
      <w:proofErr w:type="spellEnd"/>
      <w:r>
        <w:rPr>
          <w:rFonts w:ascii="Arial" w:eastAsia="Arial" w:hAnsi="Arial" w:cs="Arial"/>
          <w:sz w:val="21"/>
          <w:szCs w:val="21"/>
        </w:rPr>
        <w:t xml:space="preserve"> za </w:t>
      </w:r>
      <w:proofErr w:type="spellStart"/>
      <w:r>
        <w:rPr>
          <w:rFonts w:ascii="Arial" w:eastAsia="Arial" w:hAnsi="Arial" w:cs="Arial"/>
          <w:sz w:val="21"/>
          <w:szCs w:val="21"/>
        </w:rPr>
        <w:t>vsaj</w:t>
      </w:r>
      <w:proofErr w:type="spellEnd"/>
      <w:r>
        <w:rPr>
          <w:rFonts w:ascii="Arial" w:eastAsia="Arial" w:hAnsi="Arial" w:cs="Arial"/>
          <w:sz w:val="21"/>
          <w:szCs w:val="21"/>
        </w:rPr>
        <w:t xml:space="preserve"> 20 % </w:t>
      </w:r>
      <w:proofErr w:type="spellStart"/>
      <w:r>
        <w:rPr>
          <w:rFonts w:ascii="Arial" w:eastAsia="Arial" w:hAnsi="Arial" w:cs="Arial"/>
          <w:sz w:val="21"/>
          <w:szCs w:val="21"/>
        </w:rPr>
        <w:t>oziroma</w:t>
      </w:r>
      <w:proofErr w:type="spellEnd"/>
      <w:r>
        <w:rPr>
          <w:rFonts w:ascii="Arial" w:eastAsia="Arial" w:hAnsi="Arial" w:cs="Arial"/>
          <w:sz w:val="21"/>
          <w:szCs w:val="21"/>
        </w:rPr>
        <w:t xml:space="preserve"> za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200.000 </w:t>
      </w:r>
      <w:proofErr w:type="spellStart"/>
      <w:r>
        <w:rPr>
          <w:rFonts w:ascii="Arial" w:eastAsia="Arial" w:hAnsi="Arial" w:cs="Arial"/>
          <w:sz w:val="21"/>
          <w:szCs w:val="21"/>
        </w:rPr>
        <w:t>eurov</w:t>
      </w:r>
      <w:proofErr w:type="spellEnd"/>
      <w:r>
        <w:rPr>
          <w:rFonts w:ascii="Arial" w:eastAsia="Arial" w:hAnsi="Arial" w:cs="Arial"/>
          <w:sz w:val="21"/>
          <w:szCs w:val="21"/>
        </w:rPr>
        <w:t>.</w:t>
      </w:r>
    </w:p>
    <w:p w14:paraId="0F1CADA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w:t>
      </w:r>
      <w:proofErr w:type="spellStart"/>
      <w:r>
        <w:rPr>
          <w:rFonts w:ascii="Arial" w:eastAsia="Arial" w:hAnsi="Arial" w:cs="Arial"/>
          <w:sz w:val="21"/>
          <w:szCs w:val="21"/>
        </w:rPr>
        <w:t>vprašanja</w:t>
      </w:r>
      <w:proofErr w:type="spellEnd"/>
      <w:r>
        <w:rPr>
          <w:rFonts w:ascii="Arial" w:eastAsia="Arial" w:hAnsi="Arial" w:cs="Arial"/>
          <w:sz w:val="21"/>
          <w:szCs w:val="21"/>
        </w:rPr>
        <w:t xml:space="preserve"> </w:t>
      </w:r>
      <w:proofErr w:type="spellStart"/>
      <w:r>
        <w:rPr>
          <w:rFonts w:ascii="Arial" w:eastAsia="Arial" w:hAnsi="Arial" w:cs="Arial"/>
          <w:sz w:val="21"/>
          <w:szCs w:val="21"/>
        </w:rPr>
        <w:t>postopka</w:t>
      </w:r>
      <w:proofErr w:type="spellEnd"/>
      <w:r>
        <w:rPr>
          <w:rFonts w:ascii="Arial" w:eastAsia="Arial" w:hAnsi="Arial" w:cs="Arial"/>
          <w:sz w:val="21"/>
          <w:szCs w:val="21"/>
        </w:rPr>
        <w:t xml:space="preserve"> </w:t>
      </w:r>
      <w:proofErr w:type="spellStart"/>
      <w:r>
        <w:rPr>
          <w:rFonts w:ascii="Arial" w:eastAsia="Arial" w:hAnsi="Arial" w:cs="Arial"/>
          <w:sz w:val="21"/>
          <w:szCs w:val="21"/>
        </w:rPr>
        <w:t>ugotavljanja</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ki </w:t>
      </w:r>
      <w:proofErr w:type="spellStart"/>
      <w:r>
        <w:rPr>
          <w:rFonts w:ascii="Arial" w:eastAsia="Arial" w:hAnsi="Arial" w:cs="Arial"/>
          <w:sz w:val="21"/>
          <w:szCs w:val="21"/>
        </w:rPr>
        <w:t>niso</w:t>
      </w:r>
      <w:proofErr w:type="spellEnd"/>
      <w:r>
        <w:rPr>
          <w:rFonts w:ascii="Arial" w:eastAsia="Arial" w:hAnsi="Arial" w:cs="Arial"/>
          <w:sz w:val="21"/>
          <w:szCs w:val="21"/>
        </w:rPr>
        <w:t xml:space="preserve"> </w:t>
      </w:r>
      <w:proofErr w:type="spellStart"/>
      <w:r>
        <w:rPr>
          <w:rFonts w:ascii="Arial" w:eastAsia="Arial" w:hAnsi="Arial" w:cs="Arial"/>
          <w:sz w:val="21"/>
          <w:szCs w:val="21"/>
        </w:rPr>
        <w:t>drugače</w:t>
      </w:r>
      <w:proofErr w:type="spellEnd"/>
      <w:r>
        <w:rPr>
          <w:rFonts w:ascii="Arial" w:eastAsia="Arial" w:hAnsi="Arial" w:cs="Arial"/>
          <w:sz w:val="21"/>
          <w:szCs w:val="21"/>
        </w:rPr>
        <w:t xml:space="preserve"> </w:t>
      </w:r>
      <w:proofErr w:type="spellStart"/>
      <w:r>
        <w:rPr>
          <w:rFonts w:ascii="Arial" w:eastAsia="Arial" w:hAnsi="Arial" w:cs="Arial"/>
          <w:sz w:val="21"/>
          <w:szCs w:val="21"/>
        </w:rPr>
        <w:t>urejena</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 xml:space="preserve">, se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w:t>
      </w:r>
      <w:proofErr w:type="spellStart"/>
      <w:r>
        <w:rPr>
          <w:rFonts w:ascii="Arial" w:eastAsia="Arial" w:hAnsi="Arial" w:cs="Arial"/>
          <w:sz w:val="21"/>
          <w:szCs w:val="21"/>
        </w:rPr>
        <w:t>zakon</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splošni</w:t>
      </w:r>
      <w:proofErr w:type="spellEnd"/>
      <w:r>
        <w:rPr>
          <w:rFonts w:ascii="Arial" w:eastAsia="Arial" w:hAnsi="Arial" w:cs="Arial"/>
          <w:sz w:val="21"/>
          <w:szCs w:val="21"/>
        </w:rPr>
        <w:t xml:space="preserve"> </w:t>
      </w:r>
      <w:proofErr w:type="spellStart"/>
      <w:r>
        <w:rPr>
          <w:rFonts w:ascii="Arial" w:eastAsia="Arial" w:hAnsi="Arial" w:cs="Arial"/>
          <w:sz w:val="21"/>
          <w:szCs w:val="21"/>
        </w:rPr>
        <w:t>upravni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w:t>
      </w:r>
    </w:p>
    <w:p w14:paraId="0F1CADA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w:t>
      </w:r>
      <w:proofErr w:type="spellStart"/>
      <w:r>
        <w:rPr>
          <w:rFonts w:ascii="Arial" w:eastAsia="Arial" w:hAnsi="Arial" w:cs="Arial"/>
          <w:b/>
          <w:bCs/>
          <w:sz w:val="21"/>
          <w:szCs w:val="21"/>
        </w:rPr>
        <w:t>člen</w:t>
      </w:r>
      <w:proofErr w:type="spellEnd"/>
    </w:p>
    <w:p w14:paraId="0F1CADA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vrste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posebne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okoliščine</w:t>
      </w:r>
      <w:proofErr w:type="spellEnd"/>
      <w:r>
        <w:rPr>
          <w:rFonts w:ascii="Arial" w:eastAsia="Arial" w:hAnsi="Arial" w:cs="Arial"/>
          <w:b/>
          <w:bCs/>
          <w:sz w:val="21"/>
          <w:szCs w:val="21"/>
        </w:rPr>
        <w:t>)</w:t>
      </w:r>
    </w:p>
    <w:p w14:paraId="0F1CADA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okoliščino</w:t>
      </w:r>
      <w:proofErr w:type="spellEnd"/>
      <w:r>
        <w:rPr>
          <w:rFonts w:ascii="Arial" w:eastAsia="Arial" w:hAnsi="Arial" w:cs="Arial"/>
          <w:sz w:val="21"/>
          <w:szCs w:val="21"/>
        </w:rPr>
        <w:t xml:space="preserve"> se </w:t>
      </w:r>
      <w:proofErr w:type="spellStart"/>
      <w:r>
        <w:rPr>
          <w:rFonts w:ascii="Arial" w:eastAsia="Arial" w:hAnsi="Arial" w:cs="Arial"/>
          <w:sz w:val="21"/>
          <w:szCs w:val="21"/>
        </w:rPr>
        <w:t>štejejo</w:t>
      </w:r>
      <w:proofErr w:type="spellEnd"/>
      <w:r>
        <w:rPr>
          <w:rFonts w:ascii="Arial" w:eastAsia="Arial" w:hAnsi="Arial" w:cs="Arial"/>
          <w:sz w:val="21"/>
          <w:szCs w:val="21"/>
        </w:rPr>
        <w:t xml:space="preserve"> </w:t>
      </w:r>
      <w:proofErr w:type="spellStart"/>
      <w:r>
        <w:rPr>
          <w:rFonts w:ascii="Arial" w:eastAsia="Arial" w:hAnsi="Arial" w:cs="Arial"/>
          <w:sz w:val="21"/>
          <w:szCs w:val="21"/>
        </w:rPr>
        <w:t>zlasti</w:t>
      </w:r>
      <w:proofErr w:type="spellEnd"/>
      <w:r>
        <w:rPr>
          <w:rFonts w:ascii="Arial" w:eastAsia="Arial" w:hAnsi="Arial" w:cs="Arial"/>
          <w:sz w:val="21"/>
          <w:szCs w:val="21"/>
        </w:rPr>
        <w:t>:</w:t>
      </w:r>
    </w:p>
    <w:p w14:paraId="0F1CADA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posledice</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lokacije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nepremičnine, ki </w:t>
      </w:r>
      <w:proofErr w:type="spellStart"/>
      <w:r>
        <w:rPr>
          <w:rFonts w:ascii="Arial" w:eastAsia="Arial" w:hAnsi="Arial" w:cs="Arial"/>
          <w:sz w:val="21"/>
          <w:szCs w:val="21"/>
        </w:rPr>
        <w:t>odstopa</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lokacije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ostale</w:t>
      </w:r>
      <w:proofErr w:type="spellEnd"/>
      <w:r>
        <w:rPr>
          <w:rFonts w:ascii="Arial" w:eastAsia="Arial" w:hAnsi="Arial" w:cs="Arial"/>
          <w:sz w:val="21"/>
          <w:szCs w:val="21"/>
        </w:rPr>
        <w:t xml:space="preserve"> </w:t>
      </w:r>
      <w:proofErr w:type="spellStart"/>
      <w:r>
        <w:rPr>
          <w:rFonts w:ascii="Arial" w:eastAsia="Arial" w:hAnsi="Arial" w:cs="Arial"/>
          <w:sz w:val="21"/>
          <w:szCs w:val="21"/>
        </w:rPr>
        <w:t>primerljive</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znotraj</w:t>
      </w:r>
      <w:proofErr w:type="spellEnd"/>
      <w:r>
        <w:rPr>
          <w:rFonts w:ascii="Arial" w:eastAsia="Arial" w:hAnsi="Arial" w:cs="Arial"/>
          <w:sz w:val="21"/>
          <w:szCs w:val="21"/>
        </w:rPr>
        <w:t xml:space="preserve">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cone (</w:t>
      </w:r>
      <w:proofErr w:type="spellStart"/>
      <w:r>
        <w:rPr>
          <w:rFonts w:ascii="Arial" w:eastAsia="Arial" w:hAnsi="Arial" w:cs="Arial"/>
          <w:sz w:val="21"/>
          <w:szCs w:val="21"/>
        </w:rPr>
        <w:t>mikrolokacija</w:t>
      </w:r>
      <w:proofErr w:type="spellEnd"/>
      <w:r>
        <w:rPr>
          <w:rFonts w:ascii="Arial" w:eastAsia="Arial" w:hAnsi="Arial" w:cs="Arial"/>
          <w:sz w:val="21"/>
          <w:szCs w:val="21"/>
        </w:rPr>
        <w:t>);</w:t>
      </w:r>
    </w:p>
    <w:p w14:paraId="0F1CADA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lastnosti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ki </w:t>
      </w:r>
      <w:proofErr w:type="spellStart"/>
      <w:r>
        <w:rPr>
          <w:rFonts w:ascii="Arial" w:eastAsia="Arial" w:hAnsi="Arial" w:cs="Arial"/>
          <w:sz w:val="21"/>
          <w:szCs w:val="21"/>
        </w:rPr>
        <w:t>nastanejo</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posledic</w:t>
      </w:r>
      <w:proofErr w:type="spellEnd"/>
      <w:r>
        <w:rPr>
          <w:rFonts w:ascii="Arial" w:eastAsia="Arial" w:hAnsi="Arial" w:cs="Arial"/>
          <w:sz w:val="21"/>
          <w:szCs w:val="21"/>
        </w:rPr>
        <w:t xml:space="preserve"> rabe, </w:t>
      </w:r>
      <w:proofErr w:type="spellStart"/>
      <w:r>
        <w:rPr>
          <w:rFonts w:ascii="Arial" w:eastAsia="Arial" w:hAnsi="Arial" w:cs="Arial"/>
          <w:sz w:val="21"/>
          <w:szCs w:val="21"/>
        </w:rPr>
        <w:t>vzdrževanja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načina</w:t>
      </w:r>
      <w:proofErr w:type="spellEnd"/>
      <w:r>
        <w:rPr>
          <w:rFonts w:ascii="Arial" w:eastAsia="Arial" w:hAnsi="Arial" w:cs="Arial"/>
          <w:sz w:val="21"/>
          <w:szCs w:val="21"/>
        </w:rPr>
        <w:t xml:space="preserve"> </w:t>
      </w:r>
      <w:proofErr w:type="spellStart"/>
      <w:r>
        <w:rPr>
          <w:rFonts w:ascii="Arial" w:eastAsia="Arial" w:hAnsi="Arial" w:cs="Arial"/>
          <w:sz w:val="21"/>
          <w:szCs w:val="21"/>
        </w:rPr>
        <w:t>gradnje</w:t>
      </w:r>
      <w:proofErr w:type="spellEnd"/>
      <w:r>
        <w:rPr>
          <w:rFonts w:ascii="Arial" w:eastAsia="Arial" w:hAnsi="Arial" w:cs="Arial"/>
          <w:sz w:val="21"/>
          <w:szCs w:val="21"/>
        </w:rPr>
        <w:t xml:space="preserve"> in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njih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nepremičnina</w:t>
      </w:r>
      <w:proofErr w:type="spellEnd"/>
      <w:r>
        <w:rPr>
          <w:rFonts w:ascii="Arial" w:eastAsia="Arial" w:hAnsi="Arial" w:cs="Arial"/>
          <w:sz w:val="21"/>
          <w:szCs w:val="21"/>
        </w:rPr>
        <w:t xml:space="preserve"> </w:t>
      </w:r>
      <w:proofErr w:type="spellStart"/>
      <w:r>
        <w:rPr>
          <w:rFonts w:ascii="Arial" w:eastAsia="Arial" w:hAnsi="Arial" w:cs="Arial"/>
          <w:sz w:val="21"/>
          <w:szCs w:val="21"/>
        </w:rPr>
        <w:t>odstopa</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primerljivih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znotraj</w:t>
      </w:r>
      <w:proofErr w:type="spellEnd"/>
      <w:r>
        <w:rPr>
          <w:rFonts w:ascii="Arial" w:eastAsia="Arial" w:hAnsi="Arial" w:cs="Arial"/>
          <w:sz w:val="21"/>
          <w:szCs w:val="21"/>
        </w:rPr>
        <w:t xml:space="preserve"> </w:t>
      </w:r>
      <w:proofErr w:type="spellStart"/>
      <w:r>
        <w:rPr>
          <w:rFonts w:ascii="Arial" w:eastAsia="Arial" w:hAnsi="Arial" w:cs="Arial"/>
          <w:sz w:val="21"/>
          <w:szCs w:val="21"/>
        </w:rPr>
        <w:t>iste</w:t>
      </w:r>
      <w:proofErr w:type="spellEnd"/>
      <w:r>
        <w:rPr>
          <w:rFonts w:ascii="Arial" w:eastAsia="Arial" w:hAnsi="Arial" w:cs="Arial"/>
          <w:sz w:val="21"/>
          <w:szCs w:val="21"/>
        </w:rPr>
        <w:t xml:space="preserve"> </w:t>
      </w:r>
      <w:proofErr w:type="spellStart"/>
      <w:r>
        <w:rPr>
          <w:rFonts w:ascii="Arial" w:eastAsia="Arial" w:hAnsi="Arial" w:cs="Arial"/>
          <w:sz w:val="21"/>
          <w:szCs w:val="21"/>
        </w:rPr>
        <w:t>vrednostne</w:t>
      </w:r>
      <w:proofErr w:type="spellEnd"/>
      <w:r>
        <w:rPr>
          <w:rFonts w:ascii="Arial" w:eastAsia="Arial" w:hAnsi="Arial" w:cs="Arial"/>
          <w:sz w:val="21"/>
          <w:szCs w:val="21"/>
        </w:rPr>
        <w:t xml:space="preserve"> cone (</w:t>
      </w:r>
      <w:proofErr w:type="spellStart"/>
      <w:r>
        <w:rPr>
          <w:rFonts w:ascii="Arial" w:eastAsia="Arial" w:hAnsi="Arial" w:cs="Arial"/>
          <w:sz w:val="21"/>
          <w:szCs w:val="21"/>
        </w:rPr>
        <w:t>kakovost</w:t>
      </w:r>
      <w:proofErr w:type="spellEnd"/>
      <w:r>
        <w:rPr>
          <w:rFonts w:ascii="Arial" w:eastAsia="Arial" w:hAnsi="Arial" w:cs="Arial"/>
          <w:sz w:val="21"/>
          <w:szCs w:val="21"/>
        </w:rPr>
        <w:t>);</w:t>
      </w:r>
    </w:p>
    <w:p w14:paraId="0F1CADA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posledice</w:t>
      </w:r>
      <w:proofErr w:type="spellEnd"/>
      <w:r>
        <w:rPr>
          <w:rFonts w:ascii="Arial" w:eastAsia="Arial" w:hAnsi="Arial" w:cs="Arial"/>
          <w:sz w:val="21"/>
          <w:szCs w:val="21"/>
        </w:rPr>
        <w:t xml:space="preserve"> </w:t>
      </w:r>
      <w:proofErr w:type="spellStart"/>
      <w:r>
        <w:rPr>
          <w:rFonts w:ascii="Arial" w:eastAsia="Arial" w:hAnsi="Arial" w:cs="Arial"/>
          <w:sz w:val="21"/>
          <w:szCs w:val="21"/>
        </w:rPr>
        <w:t>nenadnega</w:t>
      </w:r>
      <w:proofErr w:type="spellEnd"/>
      <w:r>
        <w:rPr>
          <w:rFonts w:ascii="Arial" w:eastAsia="Arial" w:hAnsi="Arial" w:cs="Arial"/>
          <w:sz w:val="21"/>
          <w:szCs w:val="21"/>
        </w:rPr>
        <w:t xml:space="preserve"> </w:t>
      </w:r>
      <w:proofErr w:type="spellStart"/>
      <w:r>
        <w:rPr>
          <w:rFonts w:ascii="Arial" w:eastAsia="Arial" w:hAnsi="Arial" w:cs="Arial"/>
          <w:sz w:val="21"/>
          <w:szCs w:val="21"/>
        </w:rPr>
        <w:t>delovanja</w:t>
      </w:r>
      <w:proofErr w:type="spellEnd"/>
      <w:r>
        <w:rPr>
          <w:rFonts w:ascii="Arial" w:eastAsia="Arial" w:hAnsi="Arial" w:cs="Arial"/>
          <w:sz w:val="21"/>
          <w:szCs w:val="21"/>
        </w:rPr>
        <w:t xml:space="preserve"> </w:t>
      </w:r>
      <w:proofErr w:type="spellStart"/>
      <w:r>
        <w:rPr>
          <w:rFonts w:ascii="Arial" w:eastAsia="Arial" w:hAnsi="Arial" w:cs="Arial"/>
          <w:sz w:val="21"/>
          <w:szCs w:val="21"/>
        </w:rPr>
        <w:t>zunanjih</w:t>
      </w:r>
      <w:proofErr w:type="spellEnd"/>
      <w:r>
        <w:rPr>
          <w:rFonts w:ascii="Arial" w:eastAsia="Arial" w:hAnsi="Arial" w:cs="Arial"/>
          <w:sz w:val="21"/>
          <w:szCs w:val="21"/>
        </w:rPr>
        <w:t xml:space="preserve"> </w:t>
      </w:r>
      <w:proofErr w:type="spellStart"/>
      <w:r>
        <w:rPr>
          <w:rFonts w:ascii="Arial" w:eastAsia="Arial" w:hAnsi="Arial" w:cs="Arial"/>
          <w:sz w:val="21"/>
          <w:szCs w:val="21"/>
        </w:rPr>
        <w:t>sil</w:t>
      </w:r>
      <w:proofErr w:type="spellEnd"/>
      <w:r>
        <w:rPr>
          <w:rFonts w:ascii="Arial" w:eastAsia="Arial" w:hAnsi="Arial" w:cs="Arial"/>
          <w:sz w:val="21"/>
          <w:szCs w:val="21"/>
        </w:rPr>
        <w:t xml:space="preserve">, ki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nepremičnini</w:t>
      </w:r>
      <w:proofErr w:type="spellEnd"/>
      <w:r>
        <w:rPr>
          <w:rFonts w:ascii="Arial" w:eastAsia="Arial" w:hAnsi="Arial" w:cs="Arial"/>
          <w:sz w:val="21"/>
          <w:szCs w:val="21"/>
        </w:rPr>
        <w:t xml:space="preserve"> </w:t>
      </w:r>
      <w:proofErr w:type="spellStart"/>
      <w:r>
        <w:rPr>
          <w:rFonts w:ascii="Arial" w:eastAsia="Arial" w:hAnsi="Arial" w:cs="Arial"/>
          <w:sz w:val="21"/>
          <w:szCs w:val="21"/>
        </w:rPr>
        <w:t>odražajo</w:t>
      </w:r>
      <w:proofErr w:type="spellEnd"/>
      <w:r>
        <w:rPr>
          <w:rFonts w:ascii="Arial" w:eastAsia="Arial" w:hAnsi="Arial" w:cs="Arial"/>
          <w:sz w:val="21"/>
          <w:szCs w:val="21"/>
        </w:rPr>
        <w:t xml:space="preserve"> v </w:t>
      </w:r>
      <w:proofErr w:type="spellStart"/>
      <w:r>
        <w:rPr>
          <w:rFonts w:ascii="Arial" w:eastAsia="Arial" w:hAnsi="Arial" w:cs="Arial"/>
          <w:sz w:val="21"/>
          <w:szCs w:val="21"/>
        </w:rPr>
        <w:t>zmanjšani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onemogočeni</w:t>
      </w:r>
      <w:proofErr w:type="spellEnd"/>
      <w:r>
        <w:rPr>
          <w:rFonts w:ascii="Arial" w:eastAsia="Arial" w:hAnsi="Arial" w:cs="Arial"/>
          <w:sz w:val="21"/>
          <w:szCs w:val="21"/>
        </w:rPr>
        <w:t xml:space="preserve"> </w:t>
      </w:r>
      <w:proofErr w:type="spellStart"/>
      <w:r>
        <w:rPr>
          <w:rFonts w:ascii="Arial" w:eastAsia="Arial" w:hAnsi="Arial" w:cs="Arial"/>
          <w:sz w:val="21"/>
          <w:szCs w:val="21"/>
        </w:rPr>
        <w:t>uporabnosti</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poškodbe</w:t>
      </w:r>
      <w:proofErr w:type="spellEnd"/>
      <w:r>
        <w:rPr>
          <w:rFonts w:ascii="Arial" w:eastAsia="Arial" w:hAnsi="Arial" w:cs="Arial"/>
          <w:sz w:val="21"/>
          <w:szCs w:val="21"/>
        </w:rPr>
        <w:t>).</w:t>
      </w:r>
    </w:p>
    <w:p w14:paraId="0F1CADA8" w14:textId="3ED768D1"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se </w:t>
      </w:r>
      <w:proofErr w:type="spellStart"/>
      <w:r>
        <w:rPr>
          <w:rFonts w:ascii="Arial" w:eastAsia="Arial" w:hAnsi="Arial" w:cs="Arial"/>
          <w:sz w:val="21"/>
          <w:szCs w:val="21"/>
        </w:rPr>
        <w:t>določi</w:t>
      </w:r>
      <w:proofErr w:type="spellEnd"/>
      <w:r>
        <w:rPr>
          <w:rFonts w:ascii="Arial" w:eastAsia="Arial" w:hAnsi="Arial" w:cs="Arial"/>
          <w:sz w:val="21"/>
          <w:szCs w:val="21"/>
        </w:rPr>
        <w:t xml:space="preserve"> v </w:t>
      </w:r>
      <w:proofErr w:type="spellStart"/>
      <w:r>
        <w:rPr>
          <w:rFonts w:ascii="Arial" w:eastAsia="Arial" w:hAnsi="Arial" w:cs="Arial"/>
          <w:sz w:val="21"/>
          <w:szCs w:val="21"/>
        </w:rPr>
        <w:t>odstotku</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z </w:t>
      </w:r>
      <w:proofErr w:type="spellStart"/>
      <w:r>
        <w:rPr>
          <w:rFonts w:ascii="Arial" w:eastAsia="Arial" w:hAnsi="Arial" w:cs="Arial"/>
          <w:sz w:val="21"/>
          <w:szCs w:val="21"/>
        </w:rPr>
        <w:t>modelom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določeno</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katero</w:t>
      </w:r>
      <w:proofErr w:type="spellEnd"/>
      <w:r>
        <w:rPr>
          <w:rFonts w:ascii="Arial" w:eastAsia="Arial" w:hAnsi="Arial" w:cs="Arial"/>
          <w:sz w:val="21"/>
          <w:szCs w:val="21"/>
        </w:rPr>
        <w:t xml:space="preserve"> </w:t>
      </w:r>
      <w:proofErr w:type="spellStart"/>
      <w:r>
        <w:rPr>
          <w:rFonts w:ascii="Arial" w:eastAsia="Arial" w:hAnsi="Arial" w:cs="Arial"/>
          <w:sz w:val="21"/>
          <w:szCs w:val="21"/>
        </w:rPr>
        <w:t>posebna</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okoliščina</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ins w:id="100" w:author="Boštjan Udovič" w:date="2024-06-11T09:58:00Z">
        <w:r w:rsidR="00D2053F">
          <w:t xml:space="preserve">in </w:t>
        </w:r>
        <w:proofErr w:type="spellStart"/>
        <w:r w:rsidR="00D2053F">
          <w:t>velja</w:t>
        </w:r>
        <w:proofErr w:type="spellEnd"/>
        <w:r w:rsidR="00D2053F">
          <w:t xml:space="preserve"> do </w:t>
        </w:r>
        <w:proofErr w:type="spellStart"/>
        <w:r w:rsidR="00D2053F">
          <w:t>naslednjega</w:t>
        </w:r>
        <w:proofErr w:type="spellEnd"/>
        <w:r w:rsidR="00D2053F">
          <w:t xml:space="preserve"> </w:t>
        </w:r>
        <w:proofErr w:type="spellStart"/>
        <w:r w:rsidR="00D2053F">
          <w:t>pripisa</w:t>
        </w:r>
        <w:proofErr w:type="spellEnd"/>
        <w:r w:rsidR="00D2053F">
          <w:t xml:space="preserve"> </w:t>
        </w:r>
        <w:proofErr w:type="spellStart"/>
        <w:r w:rsidR="00D2053F">
          <w:t>posplošene</w:t>
        </w:r>
        <w:proofErr w:type="spellEnd"/>
        <w:r w:rsidR="00D2053F">
          <w:t xml:space="preserve"> </w:t>
        </w:r>
        <w:proofErr w:type="spellStart"/>
        <w:r w:rsidR="00D2053F">
          <w:t>vrednosti</w:t>
        </w:r>
        <w:proofErr w:type="spellEnd"/>
        <w:r w:rsidR="00D2053F">
          <w:t xml:space="preserve"> </w:t>
        </w:r>
        <w:proofErr w:type="spellStart"/>
        <w:r w:rsidR="00D2053F">
          <w:t>na</w:t>
        </w:r>
        <w:proofErr w:type="spellEnd"/>
        <w:r w:rsidR="00D2053F">
          <w:t xml:space="preserve"> </w:t>
        </w:r>
        <w:proofErr w:type="spellStart"/>
        <w:r w:rsidR="00D2053F">
          <w:t>podlagi</w:t>
        </w:r>
        <w:proofErr w:type="spellEnd"/>
        <w:r w:rsidR="00D2053F">
          <w:t xml:space="preserve"> </w:t>
        </w:r>
        <w:proofErr w:type="spellStart"/>
        <w:r w:rsidR="00D2053F">
          <w:t>predpisa</w:t>
        </w:r>
        <w:proofErr w:type="spellEnd"/>
        <w:r w:rsidR="00D2053F">
          <w:t xml:space="preserve"> </w:t>
        </w:r>
        <w:proofErr w:type="spellStart"/>
        <w:r w:rsidR="00D2053F">
          <w:t>iz</w:t>
        </w:r>
        <w:proofErr w:type="spellEnd"/>
        <w:r w:rsidR="00D2053F">
          <w:t xml:space="preserve"> 20. </w:t>
        </w:r>
        <w:proofErr w:type="spellStart"/>
        <w:r w:rsidR="00D2053F">
          <w:t>člena</w:t>
        </w:r>
        <w:proofErr w:type="spellEnd"/>
        <w:r w:rsidR="00D2053F">
          <w:t xml:space="preserve"> </w:t>
        </w:r>
        <w:proofErr w:type="spellStart"/>
        <w:r w:rsidR="00D2053F">
          <w:t>tega</w:t>
        </w:r>
        <w:proofErr w:type="spellEnd"/>
        <w:r w:rsidR="00D2053F">
          <w:t xml:space="preserve"> </w:t>
        </w:r>
        <w:proofErr w:type="spellStart"/>
        <w:r w:rsidR="00D2053F">
          <w:t>zakona</w:t>
        </w:r>
      </w:ins>
      <w:proofErr w:type="spellEnd"/>
      <w:del w:id="101" w:author="Boštjan Udovič" w:date="2024-06-11T09:58:00Z">
        <w:r w:rsidDel="00D2053F">
          <w:rPr>
            <w:rFonts w:ascii="Arial" w:eastAsia="Arial" w:hAnsi="Arial" w:cs="Arial"/>
            <w:sz w:val="21"/>
            <w:szCs w:val="21"/>
          </w:rPr>
          <w:delText>najdlje za pet let</w:delText>
        </w:r>
      </w:del>
      <w:r>
        <w:rPr>
          <w:rFonts w:ascii="Arial" w:eastAsia="Arial" w:hAnsi="Arial" w:cs="Arial"/>
          <w:sz w:val="21"/>
          <w:szCs w:val="21"/>
        </w:rPr>
        <w:t>.</w:t>
      </w:r>
    </w:p>
    <w:p w14:paraId="0F1CADA9" w14:textId="627A114A" w:rsidR="00165658" w:rsidDel="00D2053F" w:rsidRDefault="00D87248">
      <w:pPr>
        <w:pStyle w:val="zamik"/>
        <w:pBdr>
          <w:top w:val="none" w:sz="0" w:space="12" w:color="auto"/>
        </w:pBdr>
        <w:spacing w:before="210" w:after="210"/>
        <w:jc w:val="both"/>
        <w:rPr>
          <w:del w:id="102" w:author="Boštjan Udovič" w:date="2024-06-11T09:58:00Z"/>
          <w:rFonts w:ascii="Arial" w:eastAsia="Arial" w:hAnsi="Arial" w:cs="Arial"/>
          <w:sz w:val="21"/>
          <w:szCs w:val="21"/>
        </w:rPr>
      </w:pPr>
      <w:del w:id="103" w:author="Boštjan Udovič" w:date="2024-06-11T09:58:00Z">
        <w:r w:rsidDel="00D2053F">
          <w:rPr>
            <w:rFonts w:ascii="Arial" w:eastAsia="Arial" w:hAnsi="Arial" w:cs="Arial"/>
            <w:sz w:val="21"/>
            <w:szCs w:val="21"/>
          </w:rPr>
          <w:delText xml:space="preserve">(3) Opis najpogostejših posebnih </w:delText>
        </w:r>
        <w:r w:rsidDel="00D2053F">
          <w:rPr>
            <w:rFonts w:ascii="Arial" w:eastAsia="Arial" w:hAnsi="Arial" w:cs="Arial"/>
            <w:sz w:val="21"/>
            <w:szCs w:val="21"/>
          </w:rPr>
          <w:delText>okoliščin, velikost njihovega vpliva in čas priznavanja vpliva predpiše ministrica ali minister (v nadaljnjem besedilu: minister), pristojen za izvajanje množičnega vrednotenja, v soglasju z ministrom, pristojnim za finance.</w:delText>
        </w:r>
      </w:del>
    </w:p>
    <w:p w14:paraId="0F1CADAA"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w:t>
      </w:r>
      <w:proofErr w:type="spellStart"/>
      <w:r>
        <w:rPr>
          <w:rFonts w:ascii="Arial" w:eastAsia="Arial" w:hAnsi="Arial" w:cs="Arial"/>
          <w:b/>
          <w:bCs/>
          <w:sz w:val="21"/>
          <w:szCs w:val="21"/>
        </w:rPr>
        <w:t>člen</w:t>
      </w:r>
      <w:proofErr w:type="spellEnd"/>
    </w:p>
    <w:p w14:paraId="0F1CADA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upravičena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oseba</w:t>
      </w:r>
      <w:proofErr w:type="spellEnd"/>
      <w:r>
        <w:rPr>
          <w:rFonts w:ascii="Arial" w:eastAsia="Arial" w:hAnsi="Arial" w:cs="Arial"/>
          <w:b/>
          <w:bCs/>
          <w:sz w:val="21"/>
          <w:szCs w:val="21"/>
        </w:rPr>
        <w:t>)</w:t>
      </w:r>
    </w:p>
    <w:p w14:paraId="0F1CADAC"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vloži</w:t>
      </w:r>
      <w:proofErr w:type="spellEnd"/>
      <w:r>
        <w:rPr>
          <w:rFonts w:ascii="Arial" w:eastAsia="Arial" w:hAnsi="Arial" w:cs="Arial"/>
          <w:sz w:val="21"/>
          <w:szCs w:val="21"/>
        </w:rPr>
        <w:t xml:space="preserve"> </w:t>
      </w:r>
      <w:proofErr w:type="spellStart"/>
      <w:r>
        <w:rPr>
          <w:rFonts w:ascii="Arial" w:eastAsia="Arial" w:hAnsi="Arial" w:cs="Arial"/>
          <w:sz w:val="21"/>
          <w:szCs w:val="21"/>
        </w:rPr>
        <w:t>en</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nepremičnine. V </w:t>
      </w:r>
      <w:proofErr w:type="spellStart"/>
      <w:r>
        <w:rPr>
          <w:rFonts w:ascii="Arial" w:eastAsia="Arial" w:hAnsi="Arial" w:cs="Arial"/>
          <w:sz w:val="21"/>
          <w:szCs w:val="21"/>
        </w:rPr>
        <w:t>primeru</w:t>
      </w:r>
      <w:proofErr w:type="spellEnd"/>
      <w:r>
        <w:rPr>
          <w:rFonts w:ascii="Arial" w:eastAsia="Arial" w:hAnsi="Arial" w:cs="Arial"/>
          <w:sz w:val="21"/>
          <w:szCs w:val="21"/>
        </w:rPr>
        <w:t xml:space="preserve"> </w:t>
      </w:r>
      <w:proofErr w:type="spellStart"/>
      <w:r>
        <w:rPr>
          <w:rFonts w:ascii="Arial" w:eastAsia="Arial" w:hAnsi="Arial" w:cs="Arial"/>
          <w:sz w:val="21"/>
          <w:szCs w:val="21"/>
        </w:rPr>
        <w:t>večjega</w:t>
      </w:r>
      <w:proofErr w:type="spellEnd"/>
      <w:r>
        <w:rPr>
          <w:rFonts w:ascii="Arial" w:eastAsia="Arial" w:hAnsi="Arial" w:cs="Arial"/>
          <w:sz w:val="21"/>
          <w:szCs w:val="21"/>
        </w:rPr>
        <w:t xml:space="preserve"> </w:t>
      </w:r>
      <w:proofErr w:type="spellStart"/>
      <w:r>
        <w:rPr>
          <w:rFonts w:ascii="Arial" w:eastAsia="Arial" w:hAnsi="Arial" w:cs="Arial"/>
          <w:sz w:val="21"/>
          <w:szCs w:val="21"/>
        </w:rPr>
        <w:t>števila</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nepremičnine, ki so </w:t>
      </w:r>
      <w:proofErr w:type="spellStart"/>
      <w:r>
        <w:rPr>
          <w:rFonts w:ascii="Arial" w:eastAsia="Arial" w:hAnsi="Arial" w:cs="Arial"/>
          <w:sz w:val="21"/>
          <w:szCs w:val="21"/>
        </w:rPr>
        <w:t>skupaj</w:t>
      </w:r>
      <w:proofErr w:type="spellEnd"/>
      <w:r>
        <w:rPr>
          <w:rFonts w:ascii="Arial" w:eastAsia="Arial" w:hAnsi="Arial" w:cs="Arial"/>
          <w:sz w:val="21"/>
          <w:szCs w:val="21"/>
        </w:rPr>
        <w:t xml:space="preserve"> </w:t>
      </w:r>
      <w:proofErr w:type="spellStart"/>
      <w:r>
        <w:rPr>
          <w:rFonts w:ascii="Arial" w:eastAsia="Arial" w:hAnsi="Arial" w:cs="Arial"/>
          <w:sz w:val="21"/>
          <w:szCs w:val="21"/>
        </w:rPr>
        <w:t>vložili</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se </w:t>
      </w:r>
      <w:proofErr w:type="spellStart"/>
      <w:r>
        <w:rPr>
          <w:rFonts w:ascii="Arial" w:eastAsia="Arial" w:hAnsi="Arial" w:cs="Arial"/>
          <w:sz w:val="21"/>
          <w:szCs w:val="21"/>
        </w:rPr>
        <w:t>lastnik</w:t>
      </w:r>
      <w:proofErr w:type="spellEnd"/>
      <w:r>
        <w:rPr>
          <w:rFonts w:ascii="Arial" w:eastAsia="Arial" w:hAnsi="Arial" w:cs="Arial"/>
          <w:sz w:val="21"/>
          <w:szCs w:val="21"/>
        </w:rPr>
        <w:t xml:space="preserve"> </w:t>
      </w:r>
      <w:r>
        <w:rPr>
          <w:rFonts w:ascii="Arial" w:eastAsia="Arial" w:hAnsi="Arial" w:cs="Arial"/>
          <w:sz w:val="21"/>
          <w:szCs w:val="21"/>
        </w:rPr>
        <w:lastRenderedPageBreak/>
        <w:t xml:space="preserve">nepremičnine, ki je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prvi</w:t>
      </w:r>
      <w:proofErr w:type="spellEnd"/>
      <w:r>
        <w:rPr>
          <w:rFonts w:ascii="Arial" w:eastAsia="Arial" w:hAnsi="Arial" w:cs="Arial"/>
          <w:sz w:val="21"/>
          <w:szCs w:val="21"/>
        </w:rPr>
        <w:t xml:space="preserve"> </w:t>
      </w:r>
      <w:proofErr w:type="spellStart"/>
      <w:r>
        <w:rPr>
          <w:rFonts w:ascii="Arial" w:eastAsia="Arial" w:hAnsi="Arial" w:cs="Arial"/>
          <w:sz w:val="21"/>
          <w:szCs w:val="21"/>
        </w:rPr>
        <w:t>naveden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predlogu</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w:t>
      </w:r>
      <w:proofErr w:type="spellStart"/>
      <w:r>
        <w:rPr>
          <w:rFonts w:ascii="Arial" w:eastAsia="Arial" w:hAnsi="Arial" w:cs="Arial"/>
          <w:sz w:val="21"/>
          <w:szCs w:val="21"/>
        </w:rPr>
        <w:t>šteje</w:t>
      </w:r>
      <w:proofErr w:type="spellEnd"/>
      <w:r>
        <w:rPr>
          <w:rFonts w:ascii="Arial" w:eastAsia="Arial" w:hAnsi="Arial" w:cs="Arial"/>
          <w:sz w:val="21"/>
          <w:szCs w:val="21"/>
        </w:rPr>
        <w:t xml:space="preserve"> za </w:t>
      </w:r>
      <w:proofErr w:type="spellStart"/>
      <w:r>
        <w:rPr>
          <w:rFonts w:ascii="Arial" w:eastAsia="Arial" w:hAnsi="Arial" w:cs="Arial"/>
          <w:sz w:val="21"/>
          <w:szCs w:val="21"/>
        </w:rPr>
        <w:t>skupnega</w:t>
      </w:r>
      <w:proofErr w:type="spellEnd"/>
      <w:r>
        <w:rPr>
          <w:rFonts w:ascii="Arial" w:eastAsia="Arial" w:hAnsi="Arial" w:cs="Arial"/>
          <w:sz w:val="21"/>
          <w:szCs w:val="21"/>
        </w:rPr>
        <w:t xml:space="preserve"> </w:t>
      </w:r>
      <w:proofErr w:type="spellStart"/>
      <w:r>
        <w:rPr>
          <w:rFonts w:ascii="Arial" w:eastAsia="Arial" w:hAnsi="Arial" w:cs="Arial"/>
          <w:sz w:val="21"/>
          <w:szCs w:val="21"/>
        </w:rPr>
        <w:t>predstavnika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v </w:t>
      </w:r>
      <w:proofErr w:type="spellStart"/>
      <w:r>
        <w:rPr>
          <w:rFonts w:ascii="Arial" w:eastAsia="Arial" w:hAnsi="Arial" w:cs="Arial"/>
          <w:sz w:val="21"/>
          <w:szCs w:val="21"/>
        </w:rPr>
        <w:t>predlogu</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naveden</w:t>
      </w:r>
      <w:proofErr w:type="spellEnd"/>
      <w:r>
        <w:rPr>
          <w:rFonts w:ascii="Arial" w:eastAsia="Arial" w:hAnsi="Arial" w:cs="Arial"/>
          <w:sz w:val="21"/>
          <w:szCs w:val="21"/>
        </w:rPr>
        <w:t xml:space="preserve"> drug </w:t>
      </w:r>
      <w:proofErr w:type="spellStart"/>
      <w:r>
        <w:rPr>
          <w:rFonts w:ascii="Arial" w:eastAsia="Arial" w:hAnsi="Arial" w:cs="Arial"/>
          <w:sz w:val="21"/>
          <w:szCs w:val="21"/>
        </w:rPr>
        <w:t>skupni</w:t>
      </w:r>
      <w:proofErr w:type="spellEnd"/>
      <w:r>
        <w:rPr>
          <w:rFonts w:ascii="Arial" w:eastAsia="Arial" w:hAnsi="Arial" w:cs="Arial"/>
          <w:sz w:val="21"/>
          <w:szCs w:val="21"/>
        </w:rPr>
        <w:t xml:space="preserve"> </w:t>
      </w:r>
      <w:proofErr w:type="spellStart"/>
      <w:r>
        <w:rPr>
          <w:rFonts w:ascii="Arial" w:eastAsia="Arial" w:hAnsi="Arial" w:cs="Arial"/>
          <w:sz w:val="21"/>
          <w:szCs w:val="21"/>
        </w:rPr>
        <w:t>predstavnik</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skupni</w:t>
      </w:r>
      <w:proofErr w:type="spellEnd"/>
      <w:r>
        <w:rPr>
          <w:rFonts w:ascii="Arial" w:eastAsia="Arial" w:hAnsi="Arial" w:cs="Arial"/>
          <w:sz w:val="21"/>
          <w:szCs w:val="21"/>
        </w:rPr>
        <w:t xml:space="preserve"> </w:t>
      </w:r>
      <w:proofErr w:type="spellStart"/>
      <w:r>
        <w:rPr>
          <w:rFonts w:ascii="Arial" w:eastAsia="Arial" w:hAnsi="Arial" w:cs="Arial"/>
          <w:sz w:val="21"/>
          <w:szCs w:val="21"/>
        </w:rPr>
        <w:t>pooblaščenec</w:t>
      </w:r>
      <w:proofErr w:type="spellEnd"/>
      <w:r>
        <w:rPr>
          <w:rFonts w:ascii="Arial" w:eastAsia="Arial" w:hAnsi="Arial" w:cs="Arial"/>
          <w:sz w:val="21"/>
          <w:szCs w:val="21"/>
        </w:rPr>
        <w:t>.</w:t>
      </w:r>
    </w:p>
    <w:p w14:paraId="0F1CADA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28. </w:t>
      </w:r>
      <w:proofErr w:type="spellStart"/>
      <w:r>
        <w:rPr>
          <w:rFonts w:ascii="Arial" w:eastAsia="Arial" w:hAnsi="Arial" w:cs="Arial"/>
          <w:b/>
          <w:bCs/>
          <w:sz w:val="21"/>
          <w:szCs w:val="21"/>
        </w:rPr>
        <w:t>člen</w:t>
      </w:r>
      <w:proofErr w:type="spellEnd"/>
    </w:p>
    <w:p w14:paraId="0F1CADAE"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predlog</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ugotavljanje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posebne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okoliščine</w:t>
      </w:r>
      <w:proofErr w:type="spellEnd"/>
      <w:r>
        <w:rPr>
          <w:rFonts w:ascii="Arial" w:eastAsia="Arial" w:hAnsi="Arial" w:cs="Arial"/>
          <w:b/>
          <w:bCs/>
          <w:sz w:val="21"/>
          <w:szCs w:val="21"/>
        </w:rPr>
        <w:t>)</w:t>
      </w:r>
    </w:p>
    <w:p w14:paraId="5BB19AC1" w14:textId="77777777" w:rsidR="00762F2E" w:rsidRDefault="003231DB">
      <w:pPr>
        <w:pStyle w:val="zamik"/>
        <w:pBdr>
          <w:top w:val="none" w:sz="0" w:space="12" w:color="auto"/>
        </w:pBdr>
        <w:spacing w:before="210" w:after="210"/>
        <w:jc w:val="both"/>
        <w:rPr>
          <w:ins w:id="104" w:author="Boštjan Udovič" w:date="2024-06-11T09:59:00Z"/>
        </w:rPr>
      </w:pPr>
      <w:proofErr w:type="gramStart"/>
      <w:ins w:id="105" w:author="Boštjan Udovič" w:date="2024-06-11T09:58:00Z">
        <w:r>
          <w:t>»(</w:t>
        </w:r>
        <w:proofErr w:type="gramEnd"/>
        <w:r>
          <w:t xml:space="preserve">1) </w:t>
        </w:r>
        <w:proofErr w:type="spellStart"/>
        <w:r>
          <w:t>Predlog</w:t>
        </w:r>
        <w:proofErr w:type="spellEnd"/>
        <w:r>
          <w:t xml:space="preserve"> za </w:t>
        </w:r>
        <w:proofErr w:type="spellStart"/>
        <w:r>
          <w:t>ugotavljanje</w:t>
        </w:r>
        <w:proofErr w:type="spellEnd"/>
        <w:r>
          <w:t xml:space="preserve"> </w:t>
        </w:r>
        <w:proofErr w:type="spellStart"/>
        <w:r>
          <w:t>posebne</w:t>
        </w:r>
        <w:proofErr w:type="spellEnd"/>
        <w:r>
          <w:t xml:space="preserve"> </w:t>
        </w:r>
        <w:proofErr w:type="spellStart"/>
        <w:r>
          <w:t>okoliščine</w:t>
        </w:r>
        <w:proofErr w:type="spellEnd"/>
        <w:r>
          <w:t xml:space="preserve"> mora </w:t>
        </w:r>
        <w:proofErr w:type="spellStart"/>
        <w:r>
          <w:t>vsebovati</w:t>
        </w:r>
        <w:proofErr w:type="spellEnd"/>
        <w:r>
          <w:t xml:space="preserve">: </w:t>
        </w:r>
      </w:ins>
    </w:p>
    <w:p w14:paraId="3769E827" w14:textId="77777777" w:rsidR="00762F2E" w:rsidRDefault="003231DB">
      <w:pPr>
        <w:pStyle w:val="zamik"/>
        <w:pBdr>
          <w:top w:val="none" w:sz="0" w:space="12" w:color="auto"/>
        </w:pBdr>
        <w:spacing w:before="210" w:after="210"/>
        <w:jc w:val="both"/>
        <w:rPr>
          <w:ins w:id="106" w:author="Boštjan Udovič" w:date="2024-06-11T09:59:00Z"/>
        </w:rPr>
      </w:pPr>
      <w:ins w:id="107" w:author="Boštjan Udovič" w:date="2024-06-11T09:58:00Z">
        <w:r>
          <w:t xml:space="preserve">- </w:t>
        </w:r>
        <w:proofErr w:type="spellStart"/>
        <w:r>
          <w:t>osebno</w:t>
        </w:r>
        <w:proofErr w:type="spellEnd"/>
        <w:r>
          <w:t xml:space="preserve"> </w:t>
        </w:r>
        <w:proofErr w:type="spellStart"/>
        <w:r>
          <w:t>ime</w:t>
        </w:r>
        <w:proofErr w:type="spellEnd"/>
        <w:r>
          <w:t xml:space="preserve">, </w:t>
        </w:r>
        <w:proofErr w:type="spellStart"/>
        <w:r>
          <w:t>naslov</w:t>
        </w:r>
        <w:proofErr w:type="spellEnd"/>
        <w:r>
          <w:t xml:space="preserve"> in EMŠO </w:t>
        </w:r>
        <w:proofErr w:type="spellStart"/>
        <w:r>
          <w:t>oziroma</w:t>
        </w:r>
        <w:proofErr w:type="spellEnd"/>
        <w:r>
          <w:t xml:space="preserve"> </w:t>
        </w:r>
        <w:proofErr w:type="spellStart"/>
        <w:r>
          <w:t>naziv</w:t>
        </w:r>
        <w:proofErr w:type="spellEnd"/>
        <w:r>
          <w:t xml:space="preserve"> in </w:t>
        </w:r>
        <w:proofErr w:type="spellStart"/>
        <w:r>
          <w:t>matično</w:t>
        </w:r>
        <w:proofErr w:type="spellEnd"/>
        <w:r>
          <w:t xml:space="preserve"> </w:t>
        </w:r>
        <w:proofErr w:type="spellStart"/>
        <w:r>
          <w:t>številko</w:t>
        </w:r>
        <w:proofErr w:type="spellEnd"/>
        <w:r>
          <w:t xml:space="preserve"> </w:t>
        </w:r>
        <w:proofErr w:type="spellStart"/>
        <w:r>
          <w:t>lastnika</w:t>
        </w:r>
        <w:proofErr w:type="spellEnd"/>
        <w:r>
          <w:t xml:space="preserve"> </w:t>
        </w:r>
        <w:proofErr w:type="spellStart"/>
        <w:r>
          <w:t>oziroma</w:t>
        </w:r>
        <w:proofErr w:type="spellEnd"/>
        <w:r>
          <w:t xml:space="preserve"> </w:t>
        </w:r>
        <w:proofErr w:type="spellStart"/>
        <w:r>
          <w:t>lastnikov</w:t>
        </w:r>
        <w:proofErr w:type="spellEnd"/>
        <w:r>
          <w:t xml:space="preserve"> nepremičnine, ki </w:t>
        </w:r>
        <w:proofErr w:type="spellStart"/>
        <w:r>
          <w:t>predlog</w:t>
        </w:r>
        <w:proofErr w:type="spellEnd"/>
        <w:r>
          <w:t xml:space="preserve"> </w:t>
        </w:r>
        <w:proofErr w:type="spellStart"/>
        <w:r>
          <w:t>vlagajo</w:t>
        </w:r>
        <w:proofErr w:type="spellEnd"/>
        <w:r>
          <w:t xml:space="preserve">, </w:t>
        </w:r>
      </w:ins>
    </w:p>
    <w:p w14:paraId="7A6D9D9F" w14:textId="77777777" w:rsidR="00762F2E" w:rsidRDefault="003231DB">
      <w:pPr>
        <w:pStyle w:val="zamik"/>
        <w:pBdr>
          <w:top w:val="none" w:sz="0" w:space="12" w:color="auto"/>
        </w:pBdr>
        <w:spacing w:before="210" w:after="210"/>
        <w:jc w:val="both"/>
        <w:rPr>
          <w:ins w:id="108" w:author="Boštjan Udovič" w:date="2024-06-11T09:59:00Z"/>
        </w:rPr>
      </w:pPr>
      <w:ins w:id="109" w:author="Boštjan Udovič" w:date="2024-06-11T09:58:00Z">
        <w:r>
          <w:t xml:space="preserve">- </w:t>
        </w:r>
        <w:proofErr w:type="spellStart"/>
        <w:r>
          <w:t>identifikacijske</w:t>
        </w:r>
        <w:proofErr w:type="spellEnd"/>
        <w:r>
          <w:t xml:space="preserve"> </w:t>
        </w:r>
        <w:proofErr w:type="spellStart"/>
        <w:r>
          <w:t>oznake</w:t>
        </w:r>
        <w:proofErr w:type="spellEnd"/>
        <w:r>
          <w:t xml:space="preserve"> za </w:t>
        </w:r>
        <w:proofErr w:type="spellStart"/>
        <w:r>
          <w:t>parcelo</w:t>
        </w:r>
        <w:proofErr w:type="spellEnd"/>
        <w:r>
          <w:t xml:space="preserve">, </w:t>
        </w:r>
        <w:proofErr w:type="spellStart"/>
        <w:r>
          <w:t>stavbo</w:t>
        </w:r>
        <w:proofErr w:type="spellEnd"/>
        <w:r>
          <w:t xml:space="preserve"> </w:t>
        </w:r>
        <w:proofErr w:type="spellStart"/>
        <w:r>
          <w:t>ali</w:t>
        </w:r>
        <w:proofErr w:type="spellEnd"/>
        <w:r>
          <w:t xml:space="preserve"> del </w:t>
        </w:r>
        <w:proofErr w:type="spellStart"/>
        <w:r>
          <w:t>stavbe</w:t>
        </w:r>
        <w:proofErr w:type="spellEnd"/>
        <w:r>
          <w:t xml:space="preserve">, za </w:t>
        </w:r>
        <w:proofErr w:type="spellStart"/>
        <w:r>
          <w:t>katero</w:t>
        </w:r>
        <w:proofErr w:type="spellEnd"/>
        <w:r>
          <w:t xml:space="preserve"> se </w:t>
        </w:r>
        <w:proofErr w:type="spellStart"/>
        <w:r>
          <w:t>ugotavlja</w:t>
        </w:r>
        <w:proofErr w:type="spellEnd"/>
        <w:r>
          <w:t xml:space="preserve"> </w:t>
        </w:r>
        <w:proofErr w:type="spellStart"/>
        <w:r>
          <w:t>posebna</w:t>
        </w:r>
        <w:proofErr w:type="spellEnd"/>
        <w:r>
          <w:t xml:space="preserve"> </w:t>
        </w:r>
        <w:proofErr w:type="spellStart"/>
        <w:r>
          <w:t>okoliščina</w:t>
        </w:r>
        <w:proofErr w:type="spellEnd"/>
        <w:r>
          <w:t xml:space="preserve"> in </w:t>
        </w:r>
      </w:ins>
    </w:p>
    <w:p w14:paraId="49D0C4DD" w14:textId="025B0F7B" w:rsidR="003231DB" w:rsidRDefault="003231DB">
      <w:pPr>
        <w:pStyle w:val="zamik"/>
        <w:pBdr>
          <w:top w:val="none" w:sz="0" w:space="12" w:color="auto"/>
        </w:pBdr>
        <w:spacing w:before="210" w:after="210"/>
        <w:jc w:val="both"/>
        <w:rPr>
          <w:ins w:id="110" w:author="Boštjan Udovič" w:date="2024-06-11T09:58:00Z"/>
        </w:rPr>
      </w:pPr>
      <w:ins w:id="111" w:author="Boštjan Udovič" w:date="2024-06-11T09:58:00Z">
        <w:r>
          <w:t xml:space="preserve">- </w:t>
        </w:r>
        <w:proofErr w:type="spellStart"/>
        <w:r>
          <w:t>poročilo</w:t>
        </w:r>
        <w:proofErr w:type="spellEnd"/>
        <w:r>
          <w:t xml:space="preserve"> o </w:t>
        </w:r>
        <w:proofErr w:type="spellStart"/>
        <w:r>
          <w:t>vplivu</w:t>
        </w:r>
        <w:proofErr w:type="spellEnd"/>
        <w:r>
          <w:t xml:space="preserve"> </w:t>
        </w:r>
        <w:proofErr w:type="spellStart"/>
        <w:r>
          <w:t>posebne</w:t>
        </w:r>
        <w:proofErr w:type="spellEnd"/>
        <w:r>
          <w:t xml:space="preserve"> </w:t>
        </w:r>
        <w:proofErr w:type="spellStart"/>
        <w:r>
          <w:t>okoliščine</w:t>
        </w:r>
        <w:proofErr w:type="spellEnd"/>
        <w:r>
          <w:t xml:space="preserve">. </w:t>
        </w:r>
      </w:ins>
    </w:p>
    <w:p w14:paraId="4F77709A" w14:textId="77777777" w:rsidR="00762F2E" w:rsidRDefault="003231DB">
      <w:pPr>
        <w:pStyle w:val="zamik"/>
        <w:pBdr>
          <w:top w:val="none" w:sz="0" w:space="12" w:color="auto"/>
        </w:pBdr>
        <w:spacing w:before="210" w:after="210"/>
        <w:jc w:val="both"/>
        <w:rPr>
          <w:ins w:id="112" w:author="Boštjan Udovič" w:date="2024-06-11T09:59:00Z"/>
        </w:rPr>
      </w:pPr>
      <w:ins w:id="113" w:author="Boštjan Udovič" w:date="2024-06-11T09:58:00Z">
        <w:r>
          <w:t xml:space="preserve">(2) </w:t>
        </w:r>
        <w:proofErr w:type="spellStart"/>
        <w:r>
          <w:t>Poročilo</w:t>
        </w:r>
        <w:proofErr w:type="spellEnd"/>
        <w:r>
          <w:t xml:space="preserve"> o </w:t>
        </w:r>
        <w:proofErr w:type="spellStart"/>
        <w:r>
          <w:t>vplivu</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iz</w:t>
        </w:r>
        <w:proofErr w:type="spellEnd"/>
        <w:r>
          <w:t xml:space="preserve"> </w:t>
        </w:r>
        <w:proofErr w:type="spellStart"/>
        <w:r>
          <w:t>prejšnjega</w:t>
        </w:r>
        <w:proofErr w:type="spellEnd"/>
        <w:r>
          <w:t xml:space="preserve"> </w:t>
        </w:r>
        <w:proofErr w:type="spellStart"/>
        <w:r>
          <w:t>odstavka</w:t>
        </w:r>
        <w:proofErr w:type="spellEnd"/>
        <w:r>
          <w:t xml:space="preserve"> </w:t>
        </w:r>
        <w:proofErr w:type="spellStart"/>
        <w:r>
          <w:t>izdela</w:t>
        </w:r>
        <w:proofErr w:type="spellEnd"/>
        <w:r>
          <w:t xml:space="preserve"> </w:t>
        </w:r>
        <w:proofErr w:type="spellStart"/>
        <w:r>
          <w:t>ocenjevalec</w:t>
        </w:r>
        <w:proofErr w:type="spellEnd"/>
        <w:r>
          <w:t xml:space="preserve"> </w:t>
        </w:r>
        <w:proofErr w:type="spellStart"/>
        <w:r>
          <w:t>vrednosti</w:t>
        </w:r>
        <w:proofErr w:type="spellEnd"/>
        <w:r>
          <w:t xml:space="preserve"> </w:t>
        </w:r>
        <w:proofErr w:type="spellStart"/>
        <w:r>
          <w:t>nepremičnin</w:t>
        </w:r>
        <w:proofErr w:type="spellEnd"/>
        <w:r>
          <w:t xml:space="preserve">. </w:t>
        </w:r>
        <w:proofErr w:type="spellStart"/>
        <w:r>
          <w:t>Izdelano</w:t>
        </w:r>
        <w:proofErr w:type="spellEnd"/>
        <w:r>
          <w:t xml:space="preserve"> mora </w:t>
        </w:r>
        <w:proofErr w:type="spellStart"/>
        <w:r>
          <w:t>biti</w:t>
        </w:r>
        <w:proofErr w:type="spellEnd"/>
        <w:r>
          <w:t xml:space="preserve"> v </w:t>
        </w:r>
        <w:proofErr w:type="spellStart"/>
        <w:r>
          <w:t>skladu</w:t>
        </w:r>
        <w:proofErr w:type="spellEnd"/>
        <w:r>
          <w:t xml:space="preserve"> z </w:t>
        </w:r>
        <w:proofErr w:type="spellStart"/>
        <w:r>
          <w:t>Mednarodnimi</w:t>
        </w:r>
        <w:proofErr w:type="spellEnd"/>
        <w:r>
          <w:t xml:space="preserve"> </w:t>
        </w:r>
        <w:proofErr w:type="spellStart"/>
        <w:r>
          <w:t>standardi</w:t>
        </w:r>
        <w:proofErr w:type="spellEnd"/>
        <w:r>
          <w:t xml:space="preserve"> </w:t>
        </w:r>
        <w:proofErr w:type="spellStart"/>
        <w:r>
          <w:t>ocenjevanja</w:t>
        </w:r>
        <w:proofErr w:type="spellEnd"/>
        <w:r>
          <w:t xml:space="preserve"> </w:t>
        </w:r>
        <w:proofErr w:type="spellStart"/>
        <w:r>
          <w:t>vrednosti</w:t>
        </w:r>
        <w:proofErr w:type="spellEnd"/>
        <w:r>
          <w:t xml:space="preserve"> </w:t>
        </w:r>
        <w:proofErr w:type="spellStart"/>
        <w:r>
          <w:t>Odbora</w:t>
        </w:r>
        <w:proofErr w:type="spellEnd"/>
        <w:r>
          <w:t xml:space="preserve"> za </w:t>
        </w:r>
        <w:proofErr w:type="spellStart"/>
        <w:r>
          <w:t>mednarodne</w:t>
        </w:r>
        <w:proofErr w:type="spellEnd"/>
        <w:r>
          <w:t xml:space="preserve"> </w:t>
        </w:r>
        <w:proofErr w:type="spellStart"/>
        <w:r>
          <w:t>standarde</w:t>
        </w:r>
        <w:proofErr w:type="spellEnd"/>
        <w:r>
          <w:t xml:space="preserve"> </w:t>
        </w:r>
        <w:proofErr w:type="spellStart"/>
        <w:r>
          <w:t>ocenjevanja</w:t>
        </w:r>
        <w:proofErr w:type="spellEnd"/>
        <w:r>
          <w:t xml:space="preserve"> </w:t>
        </w:r>
        <w:proofErr w:type="spellStart"/>
        <w:r>
          <w:t>vrednosti</w:t>
        </w:r>
        <w:proofErr w:type="spellEnd"/>
        <w:r>
          <w:t xml:space="preserve">, </w:t>
        </w:r>
        <w:proofErr w:type="spellStart"/>
        <w:r>
          <w:t>upoštevati</w:t>
        </w:r>
        <w:proofErr w:type="spellEnd"/>
        <w:r>
          <w:t xml:space="preserve"> mora </w:t>
        </w:r>
        <w:proofErr w:type="spellStart"/>
        <w:r>
          <w:t>najgospodarnejšo</w:t>
        </w:r>
        <w:proofErr w:type="spellEnd"/>
        <w:r>
          <w:t xml:space="preserve"> </w:t>
        </w:r>
        <w:proofErr w:type="spellStart"/>
        <w:r>
          <w:t>rabo</w:t>
        </w:r>
        <w:proofErr w:type="spellEnd"/>
        <w:r>
          <w:t xml:space="preserve"> nepremičnine, </w:t>
        </w:r>
        <w:proofErr w:type="spellStart"/>
        <w:r>
          <w:t>kot</w:t>
        </w:r>
        <w:proofErr w:type="spellEnd"/>
        <w:r>
          <w:t xml:space="preserve"> je </w:t>
        </w:r>
        <w:proofErr w:type="spellStart"/>
        <w:r>
          <w:t>opredeljena</w:t>
        </w:r>
        <w:proofErr w:type="spellEnd"/>
        <w:r>
          <w:t xml:space="preserve"> v 3. </w:t>
        </w:r>
        <w:proofErr w:type="spellStart"/>
        <w:r>
          <w:t>členu</w:t>
        </w:r>
        <w:proofErr w:type="spellEnd"/>
        <w:r>
          <w:t xml:space="preserve"> </w:t>
        </w:r>
        <w:proofErr w:type="spellStart"/>
        <w:r>
          <w:t>tega</w:t>
        </w:r>
        <w:proofErr w:type="spellEnd"/>
        <w:r>
          <w:t xml:space="preserve"> </w:t>
        </w:r>
        <w:proofErr w:type="spellStart"/>
        <w:r>
          <w:t>zakona</w:t>
        </w:r>
        <w:proofErr w:type="spellEnd"/>
        <w:r>
          <w:t xml:space="preserve">, in </w:t>
        </w:r>
        <w:proofErr w:type="spellStart"/>
        <w:r>
          <w:t>neomejeno</w:t>
        </w:r>
        <w:proofErr w:type="spellEnd"/>
        <w:r>
          <w:t xml:space="preserve"> </w:t>
        </w:r>
        <w:proofErr w:type="spellStart"/>
        <w:r>
          <w:t>lastninsko</w:t>
        </w:r>
        <w:proofErr w:type="spellEnd"/>
        <w:r>
          <w:t xml:space="preserve"> </w:t>
        </w:r>
        <w:proofErr w:type="spellStart"/>
        <w:r>
          <w:t>pravico</w:t>
        </w:r>
        <w:proofErr w:type="spellEnd"/>
        <w:r>
          <w:t xml:space="preserve"> </w:t>
        </w:r>
        <w:proofErr w:type="spellStart"/>
        <w:r>
          <w:t>na</w:t>
        </w:r>
        <w:proofErr w:type="spellEnd"/>
        <w:r>
          <w:t xml:space="preserve"> </w:t>
        </w:r>
        <w:proofErr w:type="spellStart"/>
        <w:r>
          <w:t>nepremičnini</w:t>
        </w:r>
        <w:proofErr w:type="spellEnd"/>
        <w:r>
          <w:t xml:space="preserve"> </w:t>
        </w:r>
        <w:proofErr w:type="spellStart"/>
        <w:r>
          <w:t>ter</w:t>
        </w:r>
        <w:proofErr w:type="spellEnd"/>
        <w:r>
          <w:t xml:space="preserve"> mora </w:t>
        </w:r>
        <w:proofErr w:type="spellStart"/>
        <w:r>
          <w:t>vsebovati</w:t>
        </w:r>
        <w:proofErr w:type="spellEnd"/>
        <w:r>
          <w:t xml:space="preserve">: </w:t>
        </w:r>
      </w:ins>
    </w:p>
    <w:p w14:paraId="16BAA80A" w14:textId="77777777" w:rsidR="00762F2E" w:rsidRDefault="003231DB">
      <w:pPr>
        <w:pStyle w:val="zamik"/>
        <w:pBdr>
          <w:top w:val="none" w:sz="0" w:space="12" w:color="auto"/>
        </w:pBdr>
        <w:spacing w:before="210" w:after="210"/>
        <w:jc w:val="both"/>
        <w:rPr>
          <w:ins w:id="114" w:author="Boštjan Udovič" w:date="2024-06-11T09:59:00Z"/>
        </w:rPr>
      </w:pPr>
      <w:ins w:id="115" w:author="Boštjan Udovič" w:date="2024-06-11T09:58:00Z">
        <w:r>
          <w:t xml:space="preserve">- </w:t>
        </w:r>
        <w:proofErr w:type="spellStart"/>
        <w:r>
          <w:t>identifikacijske</w:t>
        </w:r>
        <w:proofErr w:type="spellEnd"/>
        <w:r>
          <w:t xml:space="preserve"> </w:t>
        </w:r>
        <w:proofErr w:type="spellStart"/>
        <w:r>
          <w:t>oznake</w:t>
        </w:r>
        <w:proofErr w:type="spellEnd"/>
        <w:r>
          <w:t xml:space="preserve"> za </w:t>
        </w:r>
        <w:proofErr w:type="spellStart"/>
        <w:r>
          <w:t>parcelo</w:t>
        </w:r>
        <w:proofErr w:type="spellEnd"/>
        <w:r>
          <w:t xml:space="preserve">, </w:t>
        </w:r>
        <w:proofErr w:type="spellStart"/>
        <w:r>
          <w:t>stavbo</w:t>
        </w:r>
        <w:proofErr w:type="spellEnd"/>
        <w:r>
          <w:t xml:space="preserve"> </w:t>
        </w:r>
        <w:proofErr w:type="spellStart"/>
        <w:r>
          <w:t>ali</w:t>
        </w:r>
        <w:proofErr w:type="spellEnd"/>
        <w:r>
          <w:t xml:space="preserve"> del </w:t>
        </w:r>
        <w:proofErr w:type="spellStart"/>
        <w:r>
          <w:t>stavbe</w:t>
        </w:r>
        <w:proofErr w:type="spellEnd"/>
        <w:r>
          <w:t xml:space="preserve">, za </w:t>
        </w:r>
        <w:proofErr w:type="spellStart"/>
        <w:r>
          <w:t>katero</w:t>
        </w:r>
        <w:proofErr w:type="spellEnd"/>
        <w:r>
          <w:t xml:space="preserve"> se </w:t>
        </w:r>
        <w:proofErr w:type="spellStart"/>
        <w:r>
          <w:t>ugotavlja</w:t>
        </w:r>
        <w:proofErr w:type="spellEnd"/>
        <w:r>
          <w:t xml:space="preserve"> </w:t>
        </w:r>
        <w:proofErr w:type="spellStart"/>
        <w:r>
          <w:t>posebna</w:t>
        </w:r>
        <w:proofErr w:type="spellEnd"/>
        <w:r>
          <w:t xml:space="preserve"> </w:t>
        </w:r>
        <w:proofErr w:type="spellStart"/>
        <w:r>
          <w:t>okoliščina</w:t>
        </w:r>
        <w:proofErr w:type="spellEnd"/>
        <w:r>
          <w:t xml:space="preserve">, </w:t>
        </w:r>
      </w:ins>
    </w:p>
    <w:p w14:paraId="0E077362" w14:textId="77777777" w:rsidR="00762F2E" w:rsidRDefault="003231DB">
      <w:pPr>
        <w:pStyle w:val="zamik"/>
        <w:pBdr>
          <w:top w:val="none" w:sz="0" w:space="12" w:color="auto"/>
        </w:pBdr>
        <w:spacing w:before="210" w:after="210"/>
        <w:jc w:val="both"/>
        <w:rPr>
          <w:ins w:id="116" w:author="Boštjan Udovič" w:date="2024-06-11T09:59:00Z"/>
        </w:rPr>
      </w:pPr>
      <w:ins w:id="117" w:author="Boštjan Udovič" w:date="2024-06-11T09:58:00Z">
        <w:r>
          <w:t xml:space="preserve">- </w:t>
        </w:r>
        <w:proofErr w:type="spellStart"/>
        <w:r>
          <w:t>kratek</w:t>
        </w:r>
        <w:proofErr w:type="spellEnd"/>
        <w:r>
          <w:t xml:space="preserve"> </w:t>
        </w:r>
        <w:proofErr w:type="spellStart"/>
        <w:r>
          <w:t>opis</w:t>
        </w:r>
        <w:proofErr w:type="spellEnd"/>
        <w:r>
          <w:t xml:space="preserve"> </w:t>
        </w:r>
        <w:proofErr w:type="spellStart"/>
        <w:r>
          <w:t>posebne</w:t>
        </w:r>
        <w:proofErr w:type="spellEnd"/>
        <w:r>
          <w:t xml:space="preserve"> </w:t>
        </w:r>
        <w:proofErr w:type="spellStart"/>
        <w:r>
          <w:t>okoliščine</w:t>
        </w:r>
        <w:proofErr w:type="spellEnd"/>
        <w:r>
          <w:t xml:space="preserve">, </w:t>
        </w:r>
      </w:ins>
    </w:p>
    <w:p w14:paraId="55427F7C" w14:textId="77777777" w:rsidR="00762F2E" w:rsidRDefault="003231DB">
      <w:pPr>
        <w:pStyle w:val="zamik"/>
        <w:pBdr>
          <w:top w:val="none" w:sz="0" w:space="12" w:color="auto"/>
        </w:pBdr>
        <w:spacing w:before="210" w:after="210"/>
        <w:jc w:val="both"/>
        <w:rPr>
          <w:ins w:id="118" w:author="Boštjan Udovič" w:date="2024-06-11T09:59:00Z"/>
        </w:rPr>
      </w:pPr>
      <w:ins w:id="119" w:author="Boštjan Udovič" w:date="2024-06-11T09:58:00Z">
        <w:r>
          <w:t xml:space="preserve">- </w:t>
        </w:r>
        <w:proofErr w:type="spellStart"/>
        <w:r>
          <w:t>dokazila</w:t>
        </w:r>
        <w:proofErr w:type="spellEnd"/>
        <w:r>
          <w:t xml:space="preserve"> o </w:t>
        </w:r>
        <w:proofErr w:type="spellStart"/>
        <w:r>
          <w:t>obstoju</w:t>
        </w:r>
        <w:proofErr w:type="spellEnd"/>
        <w:r>
          <w:t xml:space="preserve"> </w:t>
        </w:r>
        <w:proofErr w:type="spellStart"/>
        <w:r>
          <w:t>posebne</w:t>
        </w:r>
        <w:proofErr w:type="spellEnd"/>
        <w:r>
          <w:t xml:space="preserve"> </w:t>
        </w:r>
        <w:proofErr w:type="spellStart"/>
        <w:r>
          <w:t>okoliščine</w:t>
        </w:r>
        <w:proofErr w:type="spellEnd"/>
        <w:r>
          <w:t xml:space="preserve">, </w:t>
        </w:r>
      </w:ins>
    </w:p>
    <w:p w14:paraId="5A7E0684" w14:textId="77777777" w:rsidR="00762F2E" w:rsidRDefault="003231DB">
      <w:pPr>
        <w:pStyle w:val="zamik"/>
        <w:pBdr>
          <w:top w:val="none" w:sz="0" w:space="12" w:color="auto"/>
        </w:pBdr>
        <w:spacing w:before="210" w:after="210"/>
        <w:jc w:val="both"/>
        <w:rPr>
          <w:ins w:id="120" w:author="Boštjan Udovič" w:date="2024-06-11T09:59:00Z"/>
        </w:rPr>
      </w:pPr>
      <w:ins w:id="121" w:author="Boštjan Udovič" w:date="2024-06-11T09:58:00Z">
        <w:r>
          <w:t xml:space="preserve">- </w:t>
        </w:r>
        <w:proofErr w:type="spellStart"/>
        <w:r>
          <w:t>velikost</w:t>
        </w:r>
        <w:proofErr w:type="spellEnd"/>
        <w:r>
          <w:t xml:space="preserve"> </w:t>
        </w:r>
        <w:proofErr w:type="spellStart"/>
        <w:r>
          <w:t>vpliva</w:t>
        </w:r>
        <w:proofErr w:type="spellEnd"/>
        <w:r>
          <w:t xml:space="preserve"> </w:t>
        </w:r>
        <w:proofErr w:type="spellStart"/>
        <w:r>
          <w:t>posebne</w:t>
        </w:r>
        <w:proofErr w:type="spellEnd"/>
        <w:r>
          <w:t xml:space="preserve"> </w:t>
        </w:r>
        <w:proofErr w:type="spellStart"/>
        <w:r>
          <w:t>okoliščine</w:t>
        </w:r>
        <w:proofErr w:type="spellEnd"/>
        <w:r>
          <w:t xml:space="preserve"> v </w:t>
        </w:r>
        <w:proofErr w:type="spellStart"/>
        <w:r>
          <w:t>razmerju</w:t>
        </w:r>
        <w:proofErr w:type="spellEnd"/>
        <w:r>
          <w:t xml:space="preserve"> do </w:t>
        </w:r>
        <w:proofErr w:type="spellStart"/>
        <w:r>
          <w:t>vrednosti</w:t>
        </w:r>
        <w:proofErr w:type="spellEnd"/>
        <w:r>
          <w:t xml:space="preserve"> </w:t>
        </w:r>
        <w:proofErr w:type="spellStart"/>
        <w:r>
          <w:t>enote</w:t>
        </w:r>
        <w:proofErr w:type="spellEnd"/>
        <w:r>
          <w:t xml:space="preserve"> </w:t>
        </w:r>
        <w:proofErr w:type="spellStart"/>
        <w:r>
          <w:t>vrednotenja</w:t>
        </w:r>
        <w:proofErr w:type="spellEnd"/>
        <w:r>
          <w:t xml:space="preserve"> </w:t>
        </w:r>
        <w:proofErr w:type="spellStart"/>
        <w:r>
          <w:t>ali</w:t>
        </w:r>
        <w:proofErr w:type="spellEnd"/>
        <w:r>
          <w:t xml:space="preserve"> </w:t>
        </w:r>
        <w:proofErr w:type="spellStart"/>
        <w:r>
          <w:t>posebne</w:t>
        </w:r>
        <w:proofErr w:type="spellEnd"/>
        <w:r>
          <w:t xml:space="preserve"> </w:t>
        </w:r>
        <w:proofErr w:type="spellStart"/>
        <w:r>
          <w:t>enote</w:t>
        </w:r>
        <w:proofErr w:type="spellEnd"/>
        <w:r>
          <w:t xml:space="preserve"> </w:t>
        </w:r>
        <w:proofErr w:type="spellStart"/>
        <w:r>
          <w:t>vrednotenja</w:t>
        </w:r>
        <w:proofErr w:type="spellEnd"/>
        <w:r>
          <w:t xml:space="preserve">, </w:t>
        </w:r>
        <w:proofErr w:type="spellStart"/>
        <w:r>
          <w:t>določene</w:t>
        </w:r>
        <w:proofErr w:type="spellEnd"/>
        <w:r>
          <w:t xml:space="preserve"> z </w:t>
        </w:r>
        <w:proofErr w:type="spellStart"/>
        <w:r>
          <w:t>modelom</w:t>
        </w:r>
        <w:proofErr w:type="spellEnd"/>
        <w:r>
          <w:t xml:space="preserve"> </w:t>
        </w:r>
        <w:proofErr w:type="spellStart"/>
        <w:r>
          <w:t>vrednotenja</w:t>
        </w:r>
        <w:proofErr w:type="spellEnd"/>
        <w:r>
          <w:t xml:space="preserve">, </w:t>
        </w:r>
        <w:proofErr w:type="spellStart"/>
        <w:r>
          <w:t>če</w:t>
        </w:r>
        <w:proofErr w:type="spellEnd"/>
        <w:r>
          <w:t xml:space="preserve"> </w:t>
        </w:r>
        <w:proofErr w:type="spellStart"/>
        <w:r>
          <w:t>obstaja</w:t>
        </w:r>
        <w:proofErr w:type="spellEnd"/>
        <w:r>
          <w:t xml:space="preserve"> </w:t>
        </w:r>
        <w:proofErr w:type="spellStart"/>
        <w:r>
          <w:t>več</w:t>
        </w:r>
        <w:proofErr w:type="spellEnd"/>
        <w:r>
          <w:t xml:space="preserve"> </w:t>
        </w:r>
        <w:proofErr w:type="spellStart"/>
        <w:r>
          <w:t>posebnih</w:t>
        </w:r>
        <w:proofErr w:type="spellEnd"/>
        <w:r>
          <w:t xml:space="preserve"> </w:t>
        </w:r>
        <w:proofErr w:type="spellStart"/>
        <w:r>
          <w:t>okoliščin</w:t>
        </w:r>
        <w:proofErr w:type="spellEnd"/>
        <w:r>
          <w:t xml:space="preserve"> pa </w:t>
        </w:r>
        <w:proofErr w:type="spellStart"/>
        <w:r>
          <w:t>tudi</w:t>
        </w:r>
        <w:proofErr w:type="spellEnd"/>
        <w:r>
          <w:t xml:space="preserve"> </w:t>
        </w:r>
        <w:proofErr w:type="spellStart"/>
        <w:r>
          <w:t>skupno</w:t>
        </w:r>
        <w:proofErr w:type="spellEnd"/>
        <w:r>
          <w:t xml:space="preserve"> </w:t>
        </w:r>
        <w:proofErr w:type="spellStart"/>
        <w:r>
          <w:t>velikost</w:t>
        </w:r>
        <w:proofErr w:type="spellEnd"/>
        <w:r>
          <w:t xml:space="preserve"> </w:t>
        </w:r>
        <w:proofErr w:type="spellStart"/>
        <w:r>
          <w:t>vpliva</w:t>
        </w:r>
        <w:proofErr w:type="spellEnd"/>
        <w:r>
          <w:t xml:space="preserve"> </w:t>
        </w:r>
        <w:proofErr w:type="spellStart"/>
        <w:r>
          <w:t>posebnih</w:t>
        </w:r>
        <w:proofErr w:type="spellEnd"/>
        <w:r>
          <w:t xml:space="preserve"> </w:t>
        </w:r>
        <w:proofErr w:type="spellStart"/>
        <w:r>
          <w:t>okoliščin</w:t>
        </w:r>
        <w:proofErr w:type="spellEnd"/>
        <w:r>
          <w:t xml:space="preserve">, </w:t>
        </w:r>
      </w:ins>
    </w:p>
    <w:p w14:paraId="43D44292" w14:textId="77777777" w:rsidR="00762F2E" w:rsidRDefault="003231DB">
      <w:pPr>
        <w:pStyle w:val="zamik"/>
        <w:pBdr>
          <w:top w:val="none" w:sz="0" w:space="12" w:color="auto"/>
        </w:pBdr>
        <w:spacing w:before="210" w:after="210"/>
        <w:jc w:val="both"/>
        <w:rPr>
          <w:ins w:id="122" w:author="Boštjan Udovič" w:date="2024-06-11T10:00:00Z"/>
        </w:rPr>
      </w:pPr>
      <w:ins w:id="123" w:author="Boštjan Udovič" w:date="2024-06-11T09:58:00Z">
        <w:r>
          <w:t xml:space="preserve">- </w:t>
        </w:r>
        <w:proofErr w:type="spellStart"/>
        <w:r>
          <w:t>opis</w:t>
        </w:r>
        <w:proofErr w:type="spellEnd"/>
        <w:r>
          <w:t xml:space="preserve"> </w:t>
        </w:r>
        <w:proofErr w:type="spellStart"/>
        <w:r>
          <w:t>metode</w:t>
        </w:r>
        <w:proofErr w:type="spellEnd"/>
        <w:r>
          <w:t xml:space="preserve">, po </w:t>
        </w:r>
        <w:proofErr w:type="spellStart"/>
        <w:r>
          <w:t>kateri</w:t>
        </w:r>
        <w:proofErr w:type="spellEnd"/>
        <w:r>
          <w:t xml:space="preserve"> je </w:t>
        </w:r>
        <w:proofErr w:type="spellStart"/>
        <w:r>
          <w:t>bila</w:t>
        </w:r>
        <w:proofErr w:type="spellEnd"/>
        <w:r>
          <w:t xml:space="preserve"> </w:t>
        </w:r>
        <w:proofErr w:type="spellStart"/>
        <w:r>
          <w:t>velikost</w:t>
        </w:r>
        <w:proofErr w:type="spellEnd"/>
        <w:r>
          <w:t xml:space="preserve"> </w:t>
        </w:r>
        <w:proofErr w:type="spellStart"/>
        <w:r>
          <w:t>vpliva</w:t>
        </w:r>
        <w:proofErr w:type="spellEnd"/>
        <w:r>
          <w:t xml:space="preserve"> </w:t>
        </w:r>
        <w:proofErr w:type="spellStart"/>
        <w:r>
          <w:t>ugotovljena</w:t>
        </w:r>
        <w:proofErr w:type="spellEnd"/>
        <w:r>
          <w:t xml:space="preserve">, </w:t>
        </w:r>
        <w:proofErr w:type="spellStart"/>
        <w:r>
          <w:t>ter</w:t>
        </w:r>
        <w:proofErr w:type="spellEnd"/>
        <w:r>
          <w:t xml:space="preserve"> </w:t>
        </w:r>
      </w:ins>
    </w:p>
    <w:p w14:paraId="4A525BB3" w14:textId="77777777" w:rsidR="00990B00" w:rsidRDefault="003231DB">
      <w:pPr>
        <w:pStyle w:val="zamik"/>
        <w:pBdr>
          <w:top w:val="none" w:sz="0" w:space="12" w:color="auto"/>
        </w:pBdr>
        <w:spacing w:before="210" w:after="210"/>
        <w:jc w:val="both"/>
        <w:rPr>
          <w:ins w:id="124" w:author="Boštjan Udovič" w:date="2024-06-11T10:00:00Z"/>
        </w:rPr>
      </w:pPr>
      <w:ins w:id="125" w:author="Boštjan Udovič" w:date="2024-06-11T09:58:00Z">
        <w:r>
          <w:t xml:space="preserve">- </w:t>
        </w:r>
        <w:proofErr w:type="spellStart"/>
        <w:r>
          <w:t>izjavo</w:t>
        </w:r>
        <w:proofErr w:type="spellEnd"/>
        <w:r>
          <w:t xml:space="preserve"> </w:t>
        </w:r>
        <w:proofErr w:type="spellStart"/>
        <w:r>
          <w:t>ocenjevalca</w:t>
        </w:r>
        <w:proofErr w:type="spellEnd"/>
        <w:r>
          <w:t xml:space="preserve"> </w:t>
        </w:r>
        <w:proofErr w:type="spellStart"/>
        <w:r>
          <w:t>vrednosti</w:t>
        </w:r>
        <w:proofErr w:type="spellEnd"/>
        <w:r>
          <w:t xml:space="preserve"> </w:t>
        </w:r>
        <w:proofErr w:type="spellStart"/>
        <w:r>
          <w:t>nepremičnin</w:t>
        </w:r>
        <w:proofErr w:type="spellEnd"/>
        <w:r>
          <w:t xml:space="preserve"> o </w:t>
        </w:r>
        <w:proofErr w:type="spellStart"/>
        <w:r>
          <w:t>skladnosti</w:t>
        </w:r>
        <w:proofErr w:type="spellEnd"/>
        <w:r>
          <w:t xml:space="preserve"> </w:t>
        </w:r>
        <w:proofErr w:type="spellStart"/>
        <w:r>
          <w:t>oziroma</w:t>
        </w:r>
        <w:proofErr w:type="spellEnd"/>
        <w:r>
          <w:t xml:space="preserve"> </w:t>
        </w:r>
        <w:proofErr w:type="spellStart"/>
        <w:r>
          <w:t>neskladnosti</w:t>
        </w:r>
        <w:proofErr w:type="spellEnd"/>
        <w:r>
          <w:t xml:space="preserve"> </w:t>
        </w:r>
        <w:proofErr w:type="spellStart"/>
        <w:r>
          <w:t>dejanskega</w:t>
        </w:r>
        <w:proofErr w:type="spellEnd"/>
        <w:r>
          <w:t xml:space="preserve"> </w:t>
        </w:r>
        <w:proofErr w:type="spellStart"/>
        <w:r>
          <w:t>stanja</w:t>
        </w:r>
        <w:proofErr w:type="spellEnd"/>
        <w:r>
          <w:t xml:space="preserve"> </w:t>
        </w:r>
        <w:proofErr w:type="spellStart"/>
        <w:r>
          <w:t>ocenjevane</w:t>
        </w:r>
        <w:proofErr w:type="spellEnd"/>
        <w:r>
          <w:t xml:space="preserve"> nepremičnine in </w:t>
        </w:r>
        <w:proofErr w:type="spellStart"/>
        <w:r>
          <w:t>podatkov</w:t>
        </w:r>
        <w:proofErr w:type="spellEnd"/>
        <w:r>
          <w:t xml:space="preserve"> </w:t>
        </w:r>
        <w:proofErr w:type="spellStart"/>
        <w:r>
          <w:t>iz</w:t>
        </w:r>
        <w:proofErr w:type="spellEnd"/>
        <w:r>
          <w:t xml:space="preserve"> </w:t>
        </w:r>
        <w:proofErr w:type="spellStart"/>
        <w:r>
          <w:t>uradnih</w:t>
        </w:r>
        <w:proofErr w:type="spellEnd"/>
        <w:r>
          <w:t xml:space="preserve"> </w:t>
        </w:r>
        <w:proofErr w:type="spellStart"/>
        <w:r>
          <w:t>evidenc</w:t>
        </w:r>
        <w:proofErr w:type="spellEnd"/>
        <w:r>
          <w:t xml:space="preserve">. </w:t>
        </w:r>
      </w:ins>
    </w:p>
    <w:p w14:paraId="6E87F433" w14:textId="3A96E816" w:rsidR="003231DB" w:rsidRDefault="003231DB">
      <w:pPr>
        <w:pStyle w:val="zamik"/>
        <w:pBdr>
          <w:top w:val="none" w:sz="0" w:space="12" w:color="auto"/>
        </w:pBdr>
        <w:spacing w:before="210" w:after="210"/>
        <w:jc w:val="both"/>
        <w:rPr>
          <w:ins w:id="126" w:author="Boštjan Udovič" w:date="2024-06-11T09:59:00Z"/>
        </w:rPr>
      </w:pPr>
      <w:proofErr w:type="spellStart"/>
      <w:ins w:id="127" w:author="Boštjan Udovič" w:date="2024-06-11T09:58:00Z">
        <w:r>
          <w:t>Poročilo</w:t>
        </w:r>
        <w:proofErr w:type="spellEnd"/>
        <w:r>
          <w:t xml:space="preserve"> o </w:t>
        </w:r>
        <w:proofErr w:type="spellStart"/>
        <w:r>
          <w:t>vplivu</w:t>
        </w:r>
        <w:proofErr w:type="spellEnd"/>
        <w:r>
          <w:t xml:space="preserve"> </w:t>
        </w:r>
        <w:proofErr w:type="spellStart"/>
        <w:r>
          <w:t>posebne</w:t>
        </w:r>
        <w:proofErr w:type="spellEnd"/>
        <w:r>
          <w:t xml:space="preserve"> </w:t>
        </w:r>
        <w:proofErr w:type="spellStart"/>
        <w:r>
          <w:t>okoliščine</w:t>
        </w:r>
        <w:proofErr w:type="spellEnd"/>
        <w:r>
          <w:t xml:space="preserve"> mora </w:t>
        </w:r>
        <w:proofErr w:type="spellStart"/>
        <w:r>
          <w:t>biti</w:t>
        </w:r>
        <w:proofErr w:type="spellEnd"/>
        <w:r>
          <w:t xml:space="preserve"> v </w:t>
        </w:r>
        <w:proofErr w:type="spellStart"/>
        <w:r>
          <w:t>digitalni</w:t>
        </w:r>
        <w:proofErr w:type="spellEnd"/>
        <w:r>
          <w:t xml:space="preserve"> </w:t>
        </w:r>
        <w:proofErr w:type="spellStart"/>
        <w:r>
          <w:t>obliki</w:t>
        </w:r>
        <w:proofErr w:type="spellEnd"/>
        <w:r>
          <w:t xml:space="preserve"> in v </w:t>
        </w:r>
        <w:proofErr w:type="spellStart"/>
        <w:r>
          <w:t>času</w:t>
        </w:r>
        <w:proofErr w:type="spellEnd"/>
        <w:r>
          <w:t xml:space="preserve"> </w:t>
        </w:r>
        <w:proofErr w:type="spellStart"/>
        <w:r>
          <w:t>vložitve</w:t>
        </w:r>
        <w:proofErr w:type="spellEnd"/>
        <w:r>
          <w:t xml:space="preserve"> </w:t>
        </w:r>
        <w:proofErr w:type="spellStart"/>
        <w:r>
          <w:t>predloga</w:t>
        </w:r>
        <w:proofErr w:type="spellEnd"/>
        <w:r>
          <w:t xml:space="preserve"> za </w:t>
        </w:r>
        <w:proofErr w:type="spellStart"/>
        <w:r>
          <w:t>ugotavljanje</w:t>
        </w:r>
        <w:proofErr w:type="spellEnd"/>
        <w:r>
          <w:t xml:space="preserve"> </w:t>
        </w:r>
        <w:proofErr w:type="spellStart"/>
        <w:r>
          <w:t>posebne</w:t>
        </w:r>
        <w:proofErr w:type="spellEnd"/>
        <w:r>
          <w:t xml:space="preserve"> </w:t>
        </w:r>
        <w:proofErr w:type="spellStart"/>
        <w:r>
          <w:t>okoliščine</w:t>
        </w:r>
        <w:proofErr w:type="spellEnd"/>
        <w:r>
          <w:t xml:space="preserve"> ne </w:t>
        </w:r>
        <w:proofErr w:type="spellStart"/>
        <w:r>
          <w:t>sme</w:t>
        </w:r>
        <w:proofErr w:type="spellEnd"/>
        <w:r>
          <w:t xml:space="preserve"> </w:t>
        </w:r>
        <w:proofErr w:type="spellStart"/>
        <w:r>
          <w:t>biti</w:t>
        </w:r>
        <w:proofErr w:type="spellEnd"/>
        <w:r>
          <w:t xml:space="preserve"> </w:t>
        </w:r>
        <w:proofErr w:type="spellStart"/>
        <w:r>
          <w:t>starejše</w:t>
        </w:r>
        <w:proofErr w:type="spellEnd"/>
        <w:r>
          <w:t xml:space="preserve"> </w:t>
        </w:r>
        <w:proofErr w:type="spellStart"/>
        <w:r>
          <w:t>od</w:t>
        </w:r>
        <w:proofErr w:type="spellEnd"/>
        <w:r>
          <w:t xml:space="preserve"> </w:t>
        </w:r>
        <w:proofErr w:type="spellStart"/>
        <w:r>
          <w:t>dveh</w:t>
        </w:r>
        <w:proofErr w:type="spellEnd"/>
        <w:r>
          <w:t xml:space="preserve"> </w:t>
        </w:r>
        <w:proofErr w:type="spellStart"/>
        <w:r>
          <w:t>mesecev</w:t>
        </w:r>
        <w:proofErr w:type="spellEnd"/>
        <w:r>
          <w:t xml:space="preserve">. </w:t>
        </w:r>
      </w:ins>
    </w:p>
    <w:p w14:paraId="5ED42CBF" w14:textId="77777777" w:rsidR="003231DB" w:rsidRDefault="003231DB">
      <w:pPr>
        <w:pStyle w:val="zamik"/>
        <w:pBdr>
          <w:top w:val="none" w:sz="0" w:space="12" w:color="auto"/>
        </w:pBdr>
        <w:spacing w:before="210" w:after="210"/>
        <w:jc w:val="both"/>
        <w:rPr>
          <w:ins w:id="128" w:author="Boštjan Udovič" w:date="2024-06-11T09:59:00Z"/>
        </w:rPr>
      </w:pPr>
      <w:ins w:id="129" w:author="Boštjan Udovič" w:date="2024-06-11T09:58:00Z">
        <w:r>
          <w:t xml:space="preserve">(3) Za </w:t>
        </w:r>
        <w:proofErr w:type="spellStart"/>
        <w:r>
          <w:t>namen</w:t>
        </w:r>
        <w:proofErr w:type="spellEnd"/>
        <w:r>
          <w:t xml:space="preserve"> </w:t>
        </w:r>
        <w:proofErr w:type="spellStart"/>
        <w:r>
          <w:t>odmere</w:t>
        </w:r>
        <w:proofErr w:type="spellEnd"/>
        <w:r>
          <w:t xml:space="preserve"> </w:t>
        </w:r>
        <w:proofErr w:type="spellStart"/>
        <w:r>
          <w:t>upravnih</w:t>
        </w:r>
        <w:proofErr w:type="spellEnd"/>
        <w:r>
          <w:t xml:space="preserve"> </w:t>
        </w:r>
        <w:proofErr w:type="spellStart"/>
        <w:r>
          <w:t>taks</w:t>
        </w:r>
        <w:proofErr w:type="spellEnd"/>
        <w:r>
          <w:t xml:space="preserve"> se </w:t>
        </w:r>
        <w:proofErr w:type="spellStart"/>
        <w:r>
          <w:t>šteje</w:t>
        </w:r>
        <w:proofErr w:type="spellEnd"/>
        <w:r>
          <w:t xml:space="preserve">, da je </w:t>
        </w:r>
        <w:proofErr w:type="spellStart"/>
        <w:r>
          <w:t>predlog</w:t>
        </w:r>
        <w:proofErr w:type="spellEnd"/>
        <w:r>
          <w:t xml:space="preserve"> za </w:t>
        </w:r>
        <w:proofErr w:type="spellStart"/>
        <w:r>
          <w:t>ugotavljanje</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zahteva</w:t>
        </w:r>
        <w:proofErr w:type="spellEnd"/>
        <w:r>
          <w:t xml:space="preserve"> z </w:t>
        </w:r>
        <w:proofErr w:type="spellStart"/>
        <w:r>
          <w:t>enim</w:t>
        </w:r>
        <w:proofErr w:type="spellEnd"/>
        <w:r>
          <w:t xml:space="preserve"> </w:t>
        </w:r>
        <w:proofErr w:type="spellStart"/>
        <w:r>
          <w:t>zahtevkom</w:t>
        </w:r>
        <w:proofErr w:type="spellEnd"/>
        <w:r>
          <w:t xml:space="preserve">, ne glede </w:t>
        </w:r>
        <w:proofErr w:type="spellStart"/>
        <w:r>
          <w:t>na</w:t>
        </w:r>
        <w:proofErr w:type="spellEnd"/>
        <w:r>
          <w:t xml:space="preserve"> to, </w:t>
        </w:r>
        <w:proofErr w:type="spellStart"/>
        <w:r>
          <w:t>na</w:t>
        </w:r>
        <w:proofErr w:type="spellEnd"/>
        <w:r>
          <w:t xml:space="preserve"> </w:t>
        </w:r>
        <w:proofErr w:type="spellStart"/>
        <w:r>
          <w:t>koliko</w:t>
        </w:r>
        <w:proofErr w:type="spellEnd"/>
        <w:r>
          <w:t xml:space="preserve"> </w:t>
        </w:r>
        <w:proofErr w:type="spellStart"/>
        <w:r>
          <w:t>enot</w:t>
        </w:r>
        <w:proofErr w:type="spellEnd"/>
        <w:r>
          <w:t xml:space="preserve"> </w:t>
        </w:r>
        <w:proofErr w:type="spellStart"/>
        <w:r>
          <w:t>vrednotenja</w:t>
        </w:r>
        <w:proofErr w:type="spellEnd"/>
        <w:r>
          <w:t xml:space="preserve"> se </w:t>
        </w:r>
        <w:proofErr w:type="spellStart"/>
        <w:r>
          <w:t>nanaša</w:t>
        </w:r>
        <w:proofErr w:type="spellEnd"/>
        <w:r>
          <w:t xml:space="preserve">.«. </w:t>
        </w:r>
      </w:ins>
    </w:p>
    <w:p w14:paraId="0F1CADAF" w14:textId="6142E83C" w:rsidR="00165658" w:rsidDel="003231DB" w:rsidRDefault="00D87248">
      <w:pPr>
        <w:pStyle w:val="zamik"/>
        <w:pBdr>
          <w:top w:val="none" w:sz="0" w:space="12" w:color="auto"/>
        </w:pBdr>
        <w:spacing w:before="210" w:after="210"/>
        <w:jc w:val="both"/>
        <w:rPr>
          <w:del w:id="130" w:author="Boštjan Udovič" w:date="2024-06-11T09:58:00Z"/>
          <w:rFonts w:ascii="Arial" w:eastAsia="Arial" w:hAnsi="Arial" w:cs="Arial"/>
          <w:sz w:val="21"/>
          <w:szCs w:val="21"/>
        </w:rPr>
      </w:pPr>
      <w:del w:id="131" w:author="Boštjan Udovič" w:date="2024-06-11T09:58:00Z">
        <w:r w:rsidDel="003231DB">
          <w:rPr>
            <w:rFonts w:ascii="Arial" w:eastAsia="Arial" w:hAnsi="Arial" w:cs="Arial"/>
            <w:sz w:val="21"/>
            <w:szCs w:val="21"/>
          </w:rPr>
          <w:delText>(1) Predlog za ugotavljanje posebne okoliščine mora vsebovati:</w:delText>
        </w:r>
      </w:del>
    </w:p>
    <w:p w14:paraId="0F1CADB0" w14:textId="2A05897B" w:rsidR="00165658" w:rsidDel="003231DB" w:rsidRDefault="00D87248">
      <w:pPr>
        <w:pStyle w:val="alineazaodstavkom"/>
        <w:spacing w:before="210" w:after="210"/>
        <w:ind w:left="425"/>
        <w:rPr>
          <w:del w:id="132" w:author="Boštjan Udovič" w:date="2024-06-11T09:58:00Z"/>
          <w:rFonts w:ascii="Arial" w:eastAsia="Arial" w:hAnsi="Arial" w:cs="Arial"/>
          <w:sz w:val="21"/>
          <w:szCs w:val="21"/>
        </w:rPr>
      </w:pPr>
      <w:del w:id="133" w:author="Boštjan Udovič" w:date="2024-06-11T09:58:00Z">
        <w:r w:rsidDel="003231DB">
          <w:rPr>
            <w:rFonts w:ascii="Arial" w:eastAsia="Arial" w:hAnsi="Arial" w:cs="Arial"/>
            <w:sz w:val="21"/>
            <w:szCs w:val="21"/>
          </w:rPr>
          <w:delText>-        osebno ime, naslov in EMŠO oziroma naziv in matično številko lastnika oziroma lastnikov nepremičnine, ki predlog vlagajo,</w:delText>
        </w:r>
      </w:del>
    </w:p>
    <w:p w14:paraId="0F1CADB1" w14:textId="65EDBC60" w:rsidR="00165658" w:rsidDel="003231DB" w:rsidRDefault="00D87248">
      <w:pPr>
        <w:pStyle w:val="alineazaodstavkom"/>
        <w:spacing w:before="210" w:after="210"/>
        <w:ind w:left="425"/>
        <w:rPr>
          <w:del w:id="134" w:author="Boštjan Udovič" w:date="2024-06-11T09:58:00Z"/>
          <w:rFonts w:ascii="Arial" w:eastAsia="Arial" w:hAnsi="Arial" w:cs="Arial"/>
          <w:sz w:val="21"/>
          <w:szCs w:val="21"/>
        </w:rPr>
      </w:pPr>
      <w:del w:id="135" w:author="Boštjan Udovič" w:date="2024-06-11T09:58:00Z">
        <w:r w:rsidDel="003231DB">
          <w:rPr>
            <w:rFonts w:ascii="Arial" w:eastAsia="Arial" w:hAnsi="Arial" w:cs="Arial"/>
            <w:sz w:val="21"/>
            <w:szCs w:val="21"/>
          </w:rPr>
          <w:lastRenderedPageBreak/>
          <w:delText>-        identifikacijske oznake za parcelo, stavbo ali del stavbe, za katero se ugotavlja posebna okoliščina,</w:delText>
        </w:r>
      </w:del>
    </w:p>
    <w:p w14:paraId="0F1CADB2" w14:textId="516363E1" w:rsidR="00165658" w:rsidDel="003231DB" w:rsidRDefault="00D87248">
      <w:pPr>
        <w:pStyle w:val="alineazaodstavkom"/>
        <w:spacing w:before="210" w:after="210"/>
        <w:ind w:left="425"/>
        <w:rPr>
          <w:del w:id="136" w:author="Boštjan Udovič" w:date="2024-06-11T09:58:00Z"/>
          <w:rFonts w:ascii="Arial" w:eastAsia="Arial" w:hAnsi="Arial" w:cs="Arial"/>
          <w:sz w:val="21"/>
          <w:szCs w:val="21"/>
        </w:rPr>
      </w:pPr>
      <w:del w:id="137" w:author="Boštjan Udovič" w:date="2024-06-11T09:58:00Z">
        <w:r w:rsidDel="003231DB">
          <w:rPr>
            <w:rFonts w:ascii="Arial" w:eastAsia="Arial" w:hAnsi="Arial" w:cs="Arial"/>
            <w:sz w:val="21"/>
            <w:szCs w:val="21"/>
          </w:rPr>
          <w:delText>-        opis posebne okoliščine, vpliv posebne okoliščine v razmerju do vrednosti enote vrednotenja ali posebne enote vrednotenja, določene z modelom vrednotenja, ter predvideno trajanje vpliva posebne okoliščine in</w:delText>
        </w:r>
      </w:del>
    </w:p>
    <w:p w14:paraId="0F1CADB3" w14:textId="0BB5C4C8" w:rsidR="00165658" w:rsidDel="003231DB" w:rsidRDefault="00D87248">
      <w:pPr>
        <w:pStyle w:val="alineazaodstavkom"/>
        <w:spacing w:before="210" w:after="210"/>
        <w:ind w:left="425"/>
        <w:rPr>
          <w:del w:id="138" w:author="Boštjan Udovič" w:date="2024-06-11T09:58:00Z"/>
          <w:rFonts w:ascii="Arial" w:eastAsia="Arial" w:hAnsi="Arial" w:cs="Arial"/>
          <w:sz w:val="21"/>
          <w:szCs w:val="21"/>
        </w:rPr>
      </w:pPr>
      <w:del w:id="139" w:author="Boštjan Udovič" w:date="2024-06-11T09:58:00Z">
        <w:r w:rsidDel="003231DB">
          <w:rPr>
            <w:rFonts w:ascii="Arial" w:eastAsia="Arial" w:hAnsi="Arial" w:cs="Arial"/>
            <w:sz w:val="21"/>
            <w:szCs w:val="21"/>
          </w:rPr>
          <w:delText>-        dokazila o obstoju in vplivu posebne okoliščine.</w:delText>
        </w:r>
      </w:del>
    </w:p>
    <w:p w14:paraId="0F1CADB4" w14:textId="34C4C16E" w:rsidR="00165658" w:rsidDel="003231DB" w:rsidRDefault="00D87248">
      <w:pPr>
        <w:pStyle w:val="zamik"/>
        <w:pBdr>
          <w:top w:val="none" w:sz="0" w:space="12" w:color="auto"/>
        </w:pBdr>
        <w:spacing w:before="210" w:after="210"/>
        <w:jc w:val="both"/>
        <w:rPr>
          <w:del w:id="140" w:author="Boštjan Udovič" w:date="2024-06-11T09:58:00Z"/>
          <w:rFonts w:ascii="Arial" w:eastAsia="Arial" w:hAnsi="Arial" w:cs="Arial"/>
          <w:sz w:val="21"/>
          <w:szCs w:val="21"/>
        </w:rPr>
      </w:pPr>
      <w:del w:id="141" w:author="Boštjan Udovič" w:date="2024-06-11T09:58:00Z">
        <w:r w:rsidDel="003231DB">
          <w:rPr>
            <w:rFonts w:ascii="Arial" w:eastAsia="Arial" w:hAnsi="Arial" w:cs="Arial"/>
            <w:sz w:val="21"/>
            <w:szCs w:val="21"/>
          </w:rPr>
          <w:delText>(2) Če lastnik nepremičnine predlaga ugotavljanje posebne okoliščine, ki ni navedena v predpisu iz tretjega odstavka 26. člena tega zakona, ali pa je navedena v predpisu iz tretjega odstavka 26. člena tega zakona, pa se lastnik nepremičnine s predpisanim vplivom ne strinja, obstoj in vpliv posebne okoliščine dokazuje s predložitvijo poročila ocenjevalca vrednosti nepremičnin. Velikost vpliva posebne okoliščine ocenjevalec vrednosti izkaže s primerjavo poročil o ocenjevanju vrednosti nepremičnine z in brez u</w:delText>
        </w:r>
        <w:r w:rsidDel="003231DB">
          <w:rPr>
            <w:rFonts w:ascii="Arial" w:eastAsia="Arial" w:hAnsi="Arial" w:cs="Arial"/>
            <w:sz w:val="21"/>
            <w:szCs w:val="21"/>
          </w:rPr>
          <w:delText xml:space="preserve">poštevanja posebne okoliščine, pri čemer mora za obe cenitvi uporabiti enak način vrednotenja in enake podatke o nepremičnini, razen podatka o posebni okoliščini. Sestavni del poročila je kratek opis posebne okoliščine, dokazila o obstoju posebne okoliščine, velikost vpliva posebne okoliščine, ocena trajanja posebne okoliščine in izjava ocenjevalca vrednosti nepremičnin o skladnosti oziroma neskladnosti dejanskega stanja ocenjevane nepremičnine in podatkov iz uradnih evidenc. Poročilo ocenjevalca vrednosti </w:delText>
        </w:r>
        <w:r w:rsidDel="003231DB">
          <w:rPr>
            <w:rFonts w:ascii="Arial" w:eastAsia="Arial" w:hAnsi="Arial" w:cs="Arial"/>
            <w:sz w:val="21"/>
            <w:szCs w:val="21"/>
          </w:rPr>
          <w:delText>nepremičnin v času vložitve predloga za ugotavljanje posebne okoliščine ne sme biti starejše od dveh mesecev.</w:delText>
        </w:r>
      </w:del>
    </w:p>
    <w:p w14:paraId="0F1CADB5" w14:textId="7B3404A3" w:rsidR="00165658" w:rsidDel="003231DB" w:rsidRDefault="00D87248">
      <w:pPr>
        <w:pStyle w:val="zamik"/>
        <w:pBdr>
          <w:top w:val="none" w:sz="0" w:space="12" w:color="auto"/>
        </w:pBdr>
        <w:spacing w:before="210" w:after="210"/>
        <w:jc w:val="both"/>
        <w:rPr>
          <w:del w:id="142" w:author="Boštjan Udovič" w:date="2024-06-11T09:58:00Z"/>
          <w:rFonts w:ascii="Arial" w:eastAsia="Arial" w:hAnsi="Arial" w:cs="Arial"/>
          <w:sz w:val="21"/>
          <w:szCs w:val="21"/>
        </w:rPr>
      </w:pPr>
      <w:del w:id="143" w:author="Boštjan Udovič" w:date="2024-06-11T09:58:00Z">
        <w:r w:rsidDel="003231DB">
          <w:rPr>
            <w:rFonts w:ascii="Arial" w:eastAsia="Arial" w:hAnsi="Arial" w:cs="Arial"/>
            <w:sz w:val="21"/>
            <w:szCs w:val="21"/>
          </w:rPr>
          <w:delText>(3) Če lastnik nepremičnine predlaga ugotavljanje posebne okoliščine, ki je navedena v predpisu iz tretjega odstavka 26. člena tega zakona in se lastnik nepremičnine s predlaganim vplivom posebne okoliščine strinja, mu ne glede na določbo četrte alineje prvega odstavka tega člena ni treba predložiti dokazil o vplivu posebne okoliščine.</w:delText>
        </w:r>
      </w:del>
    </w:p>
    <w:p w14:paraId="0F1CADB6" w14:textId="26410584" w:rsidR="00165658" w:rsidDel="003231DB" w:rsidRDefault="00D87248">
      <w:pPr>
        <w:pStyle w:val="zamik"/>
        <w:pBdr>
          <w:top w:val="none" w:sz="0" w:space="12" w:color="auto"/>
        </w:pBdr>
        <w:spacing w:before="210" w:after="210"/>
        <w:jc w:val="both"/>
        <w:rPr>
          <w:del w:id="144" w:author="Boštjan Udovič" w:date="2024-06-11T09:58:00Z"/>
          <w:rFonts w:ascii="Arial" w:eastAsia="Arial" w:hAnsi="Arial" w:cs="Arial"/>
          <w:sz w:val="21"/>
          <w:szCs w:val="21"/>
        </w:rPr>
      </w:pPr>
      <w:del w:id="145" w:author="Boštjan Udovič" w:date="2024-06-11T09:58:00Z">
        <w:r w:rsidDel="003231DB">
          <w:rPr>
            <w:rFonts w:ascii="Arial" w:eastAsia="Arial" w:hAnsi="Arial" w:cs="Arial"/>
            <w:sz w:val="21"/>
            <w:szCs w:val="21"/>
          </w:rPr>
          <w:delText>(4) Če lastnik nepremičnine z dokazili iz drugega odstavka tega člena ne uspe dokazati drugačnega vpliva posebne okoliščine, dokaže pa obstoj posebne okoliščine, se mu prizna vpliv posebne okoliščine iz predpisa iz tretjega odstavka 26. člena tega zakona.</w:delText>
        </w:r>
      </w:del>
    </w:p>
    <w:p w14:paraId="0F1CADB7" w14:textId="0DAA80F9" w:rsidR="00165658" w:rsidDel="003231DB" w:rsidRDefault="00D87248">
      <w:pPr>
        <w:pStyle w:val="zamik"/>
        <w:pBdr>
          <w:top w:val="none" w:sz="0" w:space="12" w:color="auto"/>
        </w:pBdr>
        <w:spacing w:before="210" w:after="210"/>
        <w:jc w:val="both"/>
        <w:rPr>
          <w:del w:id="146" w:author="Boštjan Udovič" w:date="2024-06-11T09:58:00Z"/>
          <w:rFonts w:ascii="Arial" w:eastAsia="Arial" w:hAnsi="Arial" w:cs="Arial"/>
          <w:sz w:val="21"/>
          <w:szCs w:val="21"/>
        </w:rPr>
      </w:pPr>
      <w:del w:id="147" w:author="Boštjan Udovič" w:date="2024-06-11T09:58:00Z">
        <w:r w:rsidDel="003231DB">
          <w:rPr>
            <w:rFonts w:ascii="Arial" w:eastAsia="Arial" w:hAnsi="Arial" w:cs="Arial"/>
            <w:sz w:val="21"/>
            <w:szCs w:val="21"/>
          </w:rPr>
          <w:delText>(5) Obrazec predloga za ugotavljanje posebne okoliščine organ vrednotenja objavi na svojih spletnih straneh.</w:delText>
        </w:r>
      </w:del>
    </w:p>
    <w:p w14:paraId="0F1CADB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w:t>
      </w:r>
      <w:proofErr w:type="spellStart"/>
      <w:r>
        <w:rPr>
          <w:rFonts w:ascii="Arial" w:eastAsia="Arial" w:hAnsi="Arial" w:cs="Arial"/>
          <w:b/>
          <w:bCs/>
          <w:sz w:val="21"/>
          <w:szCs w:val="21"/>
        </w:rPr>
        <w:t>člen</w:t>
      </w:r>
      <w:proofErr w:type="spellEnd"/>
    </w:p>
    <w:p w14:paraId="0F1CADB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ugotavljanje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posebne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okoliščine</w:t>
      </w:r>
      <w:proofErr w:type="spellEnd"/>
      <w:r>
        <w:rPr>
          <w:rFonts w:ascii="Arial" w:eastAsia="Arial" w:hAnsi="Arial" w:cs="Arial"/>
          <w:b/>
          <w:bCs/>
          <w:sz w:val="21"/>
          <w:szCs w:val="21"/>
        </w:rPr>
        <w:t xml:space="preserve"> po </w:t>
      </w:r>
      <w:proofErr w:type="spellStart"/>
      <w:r>
        <w:rPr>
          <w:rFonts w:ascii="Arial" w:eastAsia="Arial" w:hAnsi="Arial" w:cs="Arial"/>
          <w:b/>
          <w:bCs/>
          <w:sz w:val="21"/>
          <w:szCs w:val="21"/>
        </w:rPr>
        <w:t>uradni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dolžnosti</w:t>
      </w:r>
      <w:proofErr w:type="spellEnd"/>
      <w:r>
        <w:rPr>
          <w:rFonts w:ascii="Arial" w:eastAsia="Arial" w:hAnsi="Arial" w:cs="Arial"/>
          <w:b/>
          <w:bCs/>
          <w:sz w:val="21"/>
          <w:szCs w:val="21"/>
        </w:rPr>
        <w:t>)</w:t>
      </w:r>
    </w:p>
    <w:p w14:paraId="172C4CFF" w14:textId="2C8108A8" w:rsidR="00990B00" w:rsidRDefault="00990B00">
      <w:pPr>
        <w:pStyle w:val="zamik"/>
        <w:pBdr>
          <w:top w:val="none" w:sz="0" w:space="12" w:color="auto"/>
        </w:pBdr>
        <w:spacing w:before="210" w:after="210"/>
        <w:jc w:val="both"/>
        <w:rPr>
          <w:ins w:id="148" w:author="Boštjan Udovič" w:date="2024-06-11T10:00:00Z"/>
        </w:rPr>
      </w:pPr>
      <w:ins w:id="149" w:author="Boštjan Udovič" w:date="2024-06-11T10:00:00Z">
        <w:r>
          <w:t xml:space="preserve">Kadar se </w:t>
        </w:r>
        <w:proofErr w:type="spellStart"/>
        <w:r>
          <w:t>zaradi</w:t>
        </w:r>
        <w:proofErr w:type="spellEnd"/>
        <w:r>
          <w:t xml:space="preserve"> </w:t>
        </w:r>
        <w:proofErr w:type="spellStart"/>
        <w:r>
          <w:t>posledic</w:t>
        </w:r>
        <w:proofErr w:type="spellEnd"/>
        <w:r>
          <w:t xml:space="preserve"> naravne </w:t>
        </w:r>
        <w:proofErr w:type="spellStart"/>
        <w:r>
          <w:t>nesreče</w:t>
        </w:r>
        <w:proofErr w:type="spellEnd"/>
        <w:r>
          <w:t xml:space="preserve"> </w:t>
        </w:r>
        <w:proofErr w:type="spellStart"/>
        <w:r>
          <w:t>na</w:t>
        </w:r>
        <w:proofErr w:type="spellEnd"/>
        <w:r>
          <w:t xml:space="preserve"> </w:t>
        </w:r>
        <w:proofErr w:type="spellStart"/>
        <w:r>
          <w:t>določenem</w:t>
        </w:r>
        <w:proofErr w:type="spellEnd"/>
        <w:r>
          <w:t xml:space="preserve"> </w:t>
        </w:r>
        <w:proofErr w:type="spellStart"/>
        <w:r>
          <w:t>območju</w:t>
        </w:r>
        <w:proofErr w:type="spellEnd"/>
        <w:r>
          <w:t xml:space="preserve"> </w:t>
        </w:r>
        <w:proofErr w:type="spellStart"/>
        <w:r>
          <w:t>vrednosti</w:t>
        </w:r>
        <w:proofErr w:type="spellEnd"/>
        <w:r>
          <w:t xml:space="preserve"> </w:t>
        </w:r>
        <w:proofErr w:type="spellStart"/>
        <w:r>
          <w:t>enot</w:t>
        </w:r>
        <w:proofErr w:type="spellEnd"/>
        <w:r>
          <w:t xml:space="preserve"> </w:t>
        </w:r>
        <w:proofErr w:type="spellStart"/>
        <w:r>
          <w:t>vrednotenja</w:t>
        </w:r>
        <w:proofErr w:type="spellEnd"/>
        <w:r>
          <w:t xml:space="preserve"> </w:t>
        </w:r>
        <w:proofErr w:type="spellStart"/>
        <w:r>
          <w:t>ali</w:t>
        </w:r>
        <w:proofErr w:type="spellEnd"/>
        <w:r>
          <w:t xml:space="preserve"> </w:t>
        </w:r>
        <w:proofErr w:type="spellStart"/>
        <w:r>
          <w:t>posebnih</w:t>
        </w:r>
        <w:proofErr w:type="spellEnd"/>
        <w:r>
          <w:t xml:space="preserve"> </w:t>
        </w:r>
        <w:proofErr w:type="spellStart"/>
        <w:r>
          <w:t>enot</w:t>
        </w:r>
        <w:proofErr w:type="spellEnd"/>
        <w:r>
          <w:t xml:space="preserve"> </w:t>
        </w:r>
        <w:proofErr w:type="spellStart"/>
        <w:r>
          <w:t>vrednotenja</w:t>
        </w:r>
        <w:proofErr w:type="spellEnd"/>
        <w:r>
          <w:t xml:space="preserve"> </w:t>
        </w:r>
        <w:proofErr w:type="spellStart"/>
        <w:r>
          <w:t>spremenijo</w:t>
        </w:r>
        <w:proofErr w:type="spellEnd"/>
        <w:r>
          <w:t xml:space="preserve"> za </w:t>
        </w:r>
        <w:proofErr w:type="spellStart"/>
        <w:r>
          <w:t>vsaj</w:t>
        </w:r>
        <w:proofErr w:type="spellEnd"/>
        <w:r>
          <w:t xml:space="preserve"> 20 %, </w:t>
        </w:r>
        <w:proofErr w:type="spellStart"/>
        <w:r>
          <w:t>vlada</w:t>
        </w:r>
        <w:proofErr w:type="spellEnd"/>
        <w:r>
          <w:t xml:space="preserve"> </w:t>
        </w:r>
        <w:proofErr w:type="spellStart"/>
        <w:r>
          <w:t>na</w:t>
        </w:r>
        <w:proofErr w:type="spellEnd"/>
        <w:r>
          <w:t xml:space="preserve"> </w:t>
        </w:r>
        <w:proofErr w:type="spellStart"/>
        <w:r>
          <w:t>podlagi</w:t>
        </w:r>
        <w:proofErr w:type="spellEnd"/>
        <w:r>
          <w:t xml:space="preserve"> </w:t>
        </w:r>
        <w:proofErr w:type="spellStart"/>
        <w:r>
          <w:t>strokovnega</w:t>
        </w:r>
        <w:proofErr w:type="spellEnd"/>
        <w:r>
          <w:t xml:space="preserve"> </w:t>
        </w:r>
        <w:proofErr w:type="spellStart"/>
        <w:r>
          <w:t>poročila</w:t>
        </w:r>
        <w:proofErr w:type="spellEnd"/>
        <w:r>
          <w:t xml:space="preserve"> organa </w:t>
        </w:r>
        <w:proofErr w:type="spellStart"/>
        <w:r>
          <w:t>vrednotenja</w:t>
        </w:r>
        <w:proofErr w:type="spellEnd"/>
        <w:r>
          <w:t xml:space="preserve"> </w:t>
        </w:r>
        <w:proofErr w:type="spellStart"/>
        <w:r>
          <w:t>izda</w:t>
        </w:r>
        <w:proofErr w:type="spellEnd"/>
        <w:r>
          <w:t xml:space="preserve"> </w:t>
        </w:r>
        <w:proofErr w:type="spellStart"/>
        <w:r>
          <w:t>sklep</w:t>
        </w:r>
        <w:proofErr w:type="spellEnd"/>
        <w:r>
          <w:t xml:space="preserve">, s </w:t>
        </w:r>
        <w:proofErr w:type="spellStart"/>
        <w:r>
          <w:t>katerim</w:t>
        </w:r>
        <w:proofErr w:type="spellEnd"/>
        <w:r>
          <w:t xml:space="preserve"> </w:t>
        </w:r>
        <w:proofErr w:type="spellStart"/>
        <w:r>
          <w:t>določi</w:t>
        </w:r>
        <w:proofErr w:type="spellEnd"/>
        <w:r>
          <w:t xml:space="preserve"> </w:t>
        </w:r>
        <w:proofErr w:type="spellStart"/>
        <w:r>
          <w:t>območje</w:t>
        </w:r>
        <w:proofErr w:type="spellEnd"/>
        <w:r>
          <w:t xml:space="preserve">, </w:t>
        </w:r>
        <w:proofErr w:type="spellStart"/>
        <w:r>
          <w:t>na</w:t>
        </w:r>
        <w:proofErr w:type="spellEnd"/>
        <w:r>
          <w:t xml:space="preserve"> </w:t>
        </w:r>
        <w:proofErr w:type="spellStart"/>
        <w:r>
          <w:t>katerem</w:t>
        </w:r>
        <w:proofErr w:type="spellEnd"/>
        <w:r>
          <w:t xml:space="preserve"> je </w:t>
        </w:r>
        <w:proofErr w:type="spellStart"/>
        <w:r>
          <w:t>naravna</w:t>
        </w:r>
        <w:proofErr w:type="spellEnd"/>
        <w:r>
          <w:t xml:space="preserve"> </w:t>
        </w:r>
        <w:proofErr w:type="spellStart"/>
        <w:r>
          <w:t>nesreča</w:t>
        </w:r>
        <w:proofErr w:type="spellEnd"/>
        <w:r>
          <w:t xml:space="preserve"> </w:t>
        </w:r>
        <w:proofErr w:type="spellStart"/>
        <w:r>
          <w:t>vplivala</w:t>
        </w:r>
        <w:proofErr w:type="spellEnd"/>
        <w:r>
          <w:t xml:space="preserve"> </w:t>
        </w:r>
        <w:proofErr w:type="spellStart"/>
        <w:r>
          <w:t>na</w:t>
        </w:r>
        <w:proofErr w:type="spellEnd"/>
        <w:r>
          <w:t xml:space="preserve"> </w:t>
        </w:r>
        <w:proofErr w:type="spellStart"/>
        <w:r>
          <w:t>vrednosti</w:t>
        </w:r>
        <w:proofErr w:type="spellEnd"/>
        <w:r>
          <w:t xml:space="preserve"> </w:t>
        </w:r>
        <w:proofErr w:type="spellStart"/>
        <w:r>
          <w:t>nepremičnin</w:t>
        </w:r>
        <w:proofErr w:type="spellEnd"/>
        <w:r>
          <w:t xml:space="preserve"> </w:t>
        </w:r>
        <w:proofErr w:type="spellStart"/>
        <w:r>
          <w:t>ter</w:t>
        </w:r>
        <w:proofErr w:type="spellEnd"/>
        <w:r>
          <w:t xml:space="preserve"> </w:t>
        </w:r>
        <w:proofErr w:type="spellStart"/>
        <w:r>
          <w:t>nepremičninam</w:t>
        </w:r>
        <w:proofErr w:type="spellEnd"/>
        <w:r>
          <w:t xml:space="preserve"> </w:t>
        </w:r>
        <w:proofErr w:type="spellStart"/>
        <w:r>
          <w:t>na</w:t>
        </w:r>
        <w:proofErr w:type="spellEnd"/>
        <w:r>
          <w:t xml:space="preserve"> </w:t>
        </w:r>
        <w:proofErr w:type="spellStart"/>
        <w:r>
          <w:t>tem</w:t>
        </w:r>
        <w:proofErr w:type="spellEnd"/>
        <w:r>
          <w:t xml:space="preserve"> </w:t>
        </w:r>
        <w:proofErr w:type="spellStart"/>
        <w:r>
          <w:t>območju</w:t>
        </w:r>
        <w:proofErr w:type="spellEnd"/>
        <w:r>
          <w:t xml:space="preserve"> </w:t>
        </w:r>
        <w:proofErr w:type="spellStart"/>
        <w:r>
          <w:t>določi</w:t>
        </w:r>
        <w:proofErr w:type="spellEnd"/>
        <w:r>
          <w:t xml:space="preserve"> </w:t>
        </w:r>
        <w:proofErr w:type="spellStart"/>
        <w:r>
          <w:t>odstotek</w:t>
        </w:r>
        <w:proofErr w:type="spellEnd"/>
        <w:r>
          <w:t xml:space="preserve"> </w:t>
        </w:r>
        <w:proofErr w:type="spellStart"/>
        <w:r>
          <w:t>znižanja</w:t>
        </w:r>
        <w:proofErr w:type="spellEnd"/>
        <w:r>
          <w:t xml:space="preserve"> </w:t>
        </w:r>
        <w:proofErr w:type="spellStart"/>
        <w:r>
          <w:t>posplošene</w:t>
        </w:r>
        <w:proofErr w:type="spellEnd"/>
        <w:r>
          <w:t xml:space="preserve"> </w:t>
        </w:r>
        <w:proofErr w:type="spellStart"/>
        <w:r>
          <w:t>tržne</w:t>
        </w:r>
        <w:proofErr w:type="spellEnd"/>
        <w:r>
          <w:t xml:space="preserve"> </w:t>
        </w:r>
        <w:proofErr w:type="spellStart"/>
        <w:r>
          <w:t>vrednosti</w:t>
        </w:r>
        <w:proofErr w:type="spellEnd"/>
        <w:r>
          <w:t xml:space="preserve"> </w:t>
        </w:r>
        <w:proofErr w:type="spellStart"/>
        <w:r>
          <w:t>ter</w:t>
        </w:r>
        <w:proofErr w:type="spellEnd"/>
        <w:r>
          <w:t xml:space="preserve"> </w:t>
        </w:r>
        <w:proofErr w:type="spellStart"/>
        <w:r>
          <w:t>čas</w:t>
        </w:r>
        <w:proofErr w:type="spellEnd"/>
        <w:r>
          <w:t xml:space="preserve"> </w:t>
        </w:r>
        <w:proofErr w:type="spellStart"/>
        <w:r>
          <w:t>trajanja</w:t>
        </w:r>
        <w:proofErr w:type="spellEnd"/>
        <w:r>
          <w:t xml:space="preserve"> </w:t>
        </w:r>
        <w:proofErr w:type="spellStart"/>
        <w:r>
          <w:t>tega</w:t>
        </w:r>
        <w:proofErr w:type="spellEnd"/>
        <w:r>
          <w:t xml:space="preserve"> </w:t>
        </w:r>
        <w:proofErr w:type="spellStart"/>
        <w:r>
          <w:t>znižanja</w:t>
        </w:r>
        <w:proofErr w:type="spellEnd"/>
        <w:r>
          <w:t xml:space="preserve">. </w:t>
        </w:r>
        <w:proofErr w:type="spellStart"/>
        <w:r>
          <w:t>Sklep</w:t>
        </w:r>
        <w:proofErr w:type="spellEnd"/>
        <w:r>
          <w:t xml:space="preserve"> </w:t>
        </w:r>
        <w:proofErr w:type="spellStart"/>
        <w:r>
          <w:t>iz</w:t>
        </w:r>
        <w:proofErr w:type="spellEnd"/>
        <w:r>
          <w:t xml:space="preserve"> </w:t>
        </w:r>
        <w:proofErr w:type="spellStart"/>
        <w:r>
          <w:t>prejšnjega</w:t>
        </w:r>
        <w:proofErr w:type="spellEnd"/>
        <w:r>
          <w:t xml:space="preserve"> </w:t>
        </w:r>
        <w:proofErr w:type="spellStart"/>
        <w:r>
          <w:t>stavka</w:t>
        </w:r>
        <w:proofErr w:type="spellEnd"/>
        <w:r>
          <w:t xml:space="preserve"> se </w:t>
        </w:r>
        <w:proofErr w:type="spellStart"/>
        <w:r>
          <w:t>objavi</w:t>
        </w:r>
        <w:proofErr w:type="spellEnd"/>
        <w:r>
          <w:t xml:space="preserve"> v </w:t>
        </w:r>
        <w:proofErr w:type="spellStart"/>
        <w:r>
          <w:t>Uradnem</w:t>
        </w:r>
        <w:proofErr w:type="spellEnd"/>
        <w:r>
          <w:t xml:space="preserve"> </w:t>
        </w:r>
        <w:proofErr w:type="spellStart"/>
        <w:r>
          <w:t>listu</w:t>
        </w:r>
        <w:proofErr w:type="spellEnd"/>
        <w:r>
          <w:t xml:space="preserve"> </w:t>
        </w:r>
        <w:proofErr w:type="spellStart"/>
        <w:r>
          <w:t>Republike</w:t>
        </w:r>
        <w:proofErr w:type="spellEnd"/>
        <w:r>
          <w:t xml:space="preserve"> Slovenije.</w:t>
        </w:r>
      </w:ins>
    </w:p>
    <w:p w14:paraId="0F1CADBA" w14:textId="4C23DEEF" w:rsidR="00165658" w:rsidDel="00990B00" w:rsidRDefault="00D87248">
      <w:pPr>
        <w:pStyle w:val="zamik"/>
        <w:pBdr>
          <w:top w:val="none" w:sz="0" w:space="12" w:color="auto"/>
        </w:pBdr>
        <w:spacing w:before="210" w:after="210"/>
        <w:jc w:val="both"/>
        <w:rPr>
          <w:del w:id="150" w:author="Boštjan Udovič" w:date="2024-06-11T10:00:00Z"/>
          <w:rFonts w:ascii="Arial" w:eastAsia="Arial" w:hAnsi="Arial" w:cs="Arial"/>
          <w:sz w:val="21"/>
          <w:szCs w:val="21"/>
        </w:rPr>
      </w:pPr>
      <w:del w:id="151" w:author="Boštjan Udovič" w:date="2024-06-11T10:00:00Z">
        <w:r w:rsidDel="00990B00">
          <w:rPr>
            <w:rFonts w:ascii="Arial" w:eastAsia="Arial" w:hAnsi="Arial" w:cs="Arial"/>
            <w:sz w:val="21"/>
            <w:szCs w:val="21"/>
          </w:rPr>
          <w:delText>(1) Če drug državni ali občinski organ na podlagi drugih predpisov izda upravni akt, s katerim za konkretno nepremičnino ugotovi okoliščine, iz katerih je mogoče določiti obstoj posebne okoliščine iz predpisa iz tretjega odstavka 26. člena tega zakona, ga najkasneje v 8 dneh po njegovi pravnomočnosti pošlje organu vrednotenja. Upravni akt iz prejšnjega stavka lahko organu vrednotenja pošlje tudi lastnik nepremičnine ali druga oseba.</w:delText>
        </w:r>
      </w:del>
    </w:p>
    <w:p w14:paraId="0F1CADBB" w14:textId="0C85E220" w:rsidR="00165658" w:rsidDel="00990B00" w:rsidRDefault="00D87248">
      <w:pPr>
        <w:pStyle w:val="zamik"/>
        <w:pBdr>
          <w:top w:val="none" w:sz="0" w:space="12" w:color="auto"/>
        </w:pBdr>
        <w:spacing w:before="210" w:after="210"/>
        <w:jc w:val="both"/>
        <w:rPr>
          <w:del w:id="152" w:author="Boštjan Udovič" w:date="2024-06-11T10:00:00Z"/>
          <w:rFonts w:ascii="Arial" w:eastAsia="Arial" w:hAnsi="Arial" w:cs="Arial"/>
          <w:sz w:val="21"/>
          <w:szCs w:val="21"/>
        </w:rPr>
      </w:pPr>
      <w:del w:id="153" w:author="Boštjan Udovič" w:date="2024-06-11T10:00:00Z">
        <w:r w:rsidDel="00990B00">
          <w:rPr>
            <w:rFonts w:ascii="Arial" w:eastAsia="Arial" w:hAnsi="Arial" w:cs="Arial"/>
            <w:sz w:val="21"/>
            <w:szCs w:val="21"/>
          </w:rPr>
          <w:lastRenderedPageBreak/>
          <w:delText>(2) Organ vrednotenja po uradni dolžnosti izda odločbo o ugotavljanju posebne okoliščine najpozneje v dveh mesecih po prejemu upravnega akta iz prejšnjega odstavka.</w:delText>
        </w:r>
      </w:del>
    </w:p>
    <w:p w14:paraId="0F1CADB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w:t>
      </w:r>
      <w:proofErr w:type="spellStart"/>
      <w:r>
        <w:rPr>
          <w:rFonts w:ascii="Arial" w:eastAsia="Arial" w:hAnsi="Arial" w:cs="Arial"/>
          <w:b/>
          <w:bCs/>
          <w:sz w:val="21"/>
          <w:szCs w:val="21"/>
        </w:rPr>
        <w:t>člen</w:t>
      </w:r>
      <w:proofErr w:type="spellEnd"/>
    </w:p>
    <w:p w14:paraId="0F1CADB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odločitev</w:t>
      </w:r>
      <w:proofErr w:type="spellEnd"/>
      <w:r>
        <w:rPr>
          <w:rFonts w:ascii="Arial" w:eastAsia="Arial" w:hAnsi="Arial" w:cs="Arial"/>
          <w:b/>
          <w:bCs/>
          <w:sz w:val="21"/>
          <w:szCs w:val="21"/>
        </w:rPr>
        <w:t xml:space="preserve"> o </w:t>
      </w:r>
      <w:proofErr w:type="spellStart"/>
      <w:r>
        <w:rPr>
          <w:rFonts w:ascii="Arial" w:eastAsia="Arial" w:hAnsi="Arial" w:cs="Arial"/>
          <w:b/>
          <w:bCs/>
          <w:sz w:val="21"/>
          <w:szCs w:val="21"/>
        </w:rPr>
        <w:t>ugotavljanju</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posebne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okoliščine</w:t>
      </w:r>
      <w:proofErr w:type="spellEnd"/>
      <w:r>
        <w:rPr>
          <w:rFonts w:ascii="Arial" w:eastAsia="Arial" w:hAnsi="Arial" w:cs="Arial"/>
          <w:b/>
          <w:bCs/>
          <w:sz w:val="21"/>
          <w:szCs w:val="21"/>
        </w:rPr>
        <w:t>)</w:t>
      </w:r>
    </w:p>
    <w:p w14:paraId="09386423" w14:textId="015E7F9F" w:rsidR="00854CA5" w:rsidRDefault="00854CA5">
      <w:pPr>
        <w:pStyle w:val="zamik"/>
        <w:pBdr>
          <w:top w:val="none" w:sz="0" w:space="12" w:color="auto"/>
        </w:pBdr>
        <w:spacing w:before="210" w:after="210"/>
        <w:jc w:val="both"/>
        <w:rPr>
          <w:ins w:id="154" w:author="Boštjan Udovič" w:date="2024-06-11T10:01:00Z"/>
        </w:rPr>
      </w:pPr>
      <w:ins w:id="155" w:author="Boštjan Udovič" w:date="2024-06-11T10:01:00Z">
        <w:r>
          <w:t xml:space="preserve">(1) </w:t>
        </w:r>
        <w:proofErr w:type="spellStart"/>
        <w:r>
          <w:t>Če</w:t>
        </w:r>
        <w:proofErr w:type="spellEnd"/>
        <w:r>
          <w:t xml:space="preserve"> organ </w:t>
        </w:r>
        <w:proofErr w:type="spellStart"/>
        <w:r>
          <w:t>vrednotenja</w:t>
        </w:r>
        <w:proofErr w:type="spellEnd"/>
        <w:r>
          <w:t xml:space="preserve"> </w:t>
        </w:r>
        <w:proofErr w:type="spellStart"/>
        <w:r>
          <w:t>predlogu</w:t>
        </w:r>
        <w:proofErr w:type="spellEnd"/>
        <w:r>
          <w:t xml:space="preserve"> za </w:t>
        </w:r>
        <w:proofErr w:type="spellStart"/>
        <w:r>
          <w:t>ugotavljanje</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iz</w:t>
        </w:r>
        <w:proofErr w:type="spellEnd"/>
        <w:r>
          <w:t xml:space="preserve"> 28.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ugodi</w:t>
        </w:r>
        <w:proofErr w:type="spellEnd"/>
        <w:r>
          <w:t xml:space="preserve">, </w:t>
        </w:r>
        <w:proofErr w:type="spellStart"/>
        <w:r>
          <w:t>odloči</w:t>
        </w:r>
        <w:proofErr w:type="spellEnd"/>
        <w:r>
          <w:t xml:space="preserve"> o </w:t>
        </w:r>
        <w:proofErr w:type="spellStart"/>
        <w:r>
          <w:t>vrsti</w:t>
        </w:r>
        <w:proofErr w:type="spellEnd"/>
        <w:r>
          <w:t xml:space="preserve">, </w:t>
        </w:r>
        <w:proofErr w:type="spellStart"/>
        <w:r>
          <w:t>velikosti</w:t>
        </w:r>
        <w:proofErr w:type="spellEnd"/>
        <w:r>
          <w:t xml:space="preserve"> </w:t>
        </w:r>
        <w:proofErr w:type="spellStart"/>
        <w:r>
          <w:t>vpliva</w:t>
        </w:r>
        <w:proofErr w:type="spellEnd"/>
        <w:r>
          <w:t xml:space="preserve"> in </w:t>
        </w:r>
        <w:proofErr w:type="spellStart"/>
        <w:r>
          <w:t>datumu</w:t>
        </w:r>
        <w:proofErr w:type="spellEnd"/>
        <w:r>
          <w:t xml:space="preserve"> </w:t>
        </w:r>
        <w:proofErr w:type="spellStart"/>
        <w:r>
          <w:t>začetka</w:t>
        </w:r>
        <w:proofErr w:type="spellEnd"/>
        <w:r>
          <w:t xml:space="preserve"> </w:t>
        </w:r>
        <w:proofErr w:type="spellStart"/>
        <w:r>
          <w:t>veljavnosti</w:t>
        </w:r>
        <w:proofErr w:type="spellEnd"/>
        <w:r>
          <w:t xml:space="preserve"> </w:t>
        </w:r>
        <w:proofErr w:type="spellStart"/>
        <w:r>
          <w:t>vpliva</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na</w:t>
        </w:r>
        <w:proofErr w:type="spellEnd"/>
        <w:r>
          <w:t xml:space="preserve"> </w:t>
        </w:r>
        <w:proofErr w:type="spellStart"/>
        <w:r>
          <w:t>posamezno</w:t>
        </w:r>
        <w:proofErr w:type="spellEnd"/>
        <w:r>
          <w:t xml:space="preserve"> </w:t>
        </w:r>
        <w:proofErr w:type="spellStart"/>
        <w:r>
          <w:t>enoto</w:t>
        </w:r>
        <w:proofErr w:type="spellEnd"/>
        <w:r>
          <w:t xml:space="preserve"> </w:t>
        </w:r>
        <w:proofErr w:type="spellStart"/>
        <w:r>
          <w:t>vrednotenja</w:t>
        </w:r>
        <w:proofErr w:type="spellEnd"/>
        <w:r>
          <w:t xml:space="preserve"> </w:t>
        </w:r>
        <w:proofErr w:type="spellStart"/>
        <w:r>
          <w:t>ali</w:t>
        </w:r>
        <w:proofErr w:type="spellEnd"/>
        <w:r>
          <w:t xml:space="preserve"> </w:t>
        </w:r>
        <w:proofErr w:type="spellStart"/>
        <w:r>
          <w:t>posebno</w:t>
        </w:r>
        <w:proofErr w:type="spellEnd"/>
        <w:r>
          <w:t xml:space="preserve"> </w:t>
        </w:r>
        <w:proofErr w:type="spellStart"/>
        <w:r>
          <w:t>enoto</w:t>
        </w:r>
        <w:proofErr w:type="spellEnd"/>
        <w:r>
          <w:t xml:space="preserve"> </w:t>
        </w:r>
        <w:proofErr w:type="spellStart"/>
        <w:r>
          <w:t>vrednotenja</w:t>
        </w:r>
        <w:proofErr w:type="spellEnd"/>
        <w:r>
          <w:t xml:space="preserve">. </w:t>
        </w:r>
        <w:proofErr w:type="spellStart"/>
        <w:r>
          <w:t>Velikost</w:t>
        </w:r>
        <w:proofErr w:type="spellEnd"/>
        <w:r>
          <w:t xml:space="preserve"> </w:t>
        </w:r>
        <w:proofErr w:type="spellStart"/>
        <w:r>
          <w:t>vpliva</w:t>
        </w:r>
        <w:proofErr w:type="spellEnd"/>
        <w:r>
          <w:t xml:space="preserve"> </w:t>
        </w:r>
        <w:proofErr w:type="spellStart"/>
        <w:r>
          <w:t>posebne</w:t>
        </w:r>
        <w:proofErr w:type="spellEnd"/>
        <w:r>
          <w:t xml:space="preserve"> </w:t>
        </w:r>
        <w:proofErr w:type="spellStart"/>
        <w:r>
          <w:t>okoliščine</w:t>
        </w:r>
        <w:proofErr w:type="spellEnd"/>
        <w:r>
          <w:t xml:space="preserve"> organ </w:t>
        </w:r>
        <w:proofErr w:type="spellStart"/>
        <w:r>
          <w:t>vrednotenja</w:t>
        </w:r>
        <w:proofErr w:type="spellEnd"/>
        <w:r>
          <w:t xml:space="preserve"> </w:t>
        </w:r>
        <w:proofErr w:type="spellStart"/>
        <w:r>
          <w:t>določi</w:t>
        </w:r>
        <w:proofErr w:type="spellEnd"/>
        <w:r>
          <w:t xml:space="preserve"> v </w:t>
        </w:r>
        <w:proofErr w:type="spellStart"/>
        <w:r>
          <w:t>razmerju</w:t>
        </w:r>
        <w:proofErr w:type="spellEnd"/>
        <w:r>
          <w:t xml:space="preserve"> glede </w:t>
        </w:r>
        <w:proofErr w:type="spellStart"/>
        <w:r>
          <w:t>na</w:t>
        </w:r>
        <w:proofErr w:type="spellEnd"/>
        <w:r>
          <w:t xml:space="preserve"> </w:t>
        </w:r>
        <w:proofErr w:type="spellStart"/>
        <w:r>
          <w:t>posplošeno</w:t>
        </w:r>
        <w:proofErr w:type="spellEnd"/>
        <w:r>
          <w:t xml:space="preserve"> </w:t>
        </w:r>
        <w:proofErr w:type="spellStart"/>
        <w:r>
          <w:t>vrednost</w:t>
        </w:r>
        <w:proofErr w:type="spellEnd"/>
        <w:r>
          <w:t xml:space="preserve">, ki je </w:t>
        </w:r>
        <w:proofErr w:type="spellStart"/>
        <w:r>
          <w:t>enoti</w:t>
        </w:r>
        <w:proofErr w:type="spellEnd"/>
        <w:r>
          <w:t xml:space="preserve"> </w:t>
        </w:r>
        <w:proofErr w:type="spellStart"/>
        <w:r>
          <w:t>vrednotenja</w:t>
        </w:r>
        <w:proofErr w:type="spellEnd"/>
        <w:r>
          <w:t xml:space="preserve"> </w:t>
        </w:r>
        <w:proofErr w:type="spellStart"/>
        <w:r>
          <w:t>pripisana</w:t>
        </w:r>
        <w:proofErr w:type="spellEnd"/>
        <w:r>
          <w:t xml:space="preserve"> v </w:t>
        </w:r>
        <w:proofErr w:type="spellStart"/>
        <w:r>
          <w:t>evidenci</w:t>
        </w:r>
        <w:proofErr w:type="spellEnd"/>
        <w:r>
          <w:t xml:space="preserve"> </w:t>
        </w:r>
        <w:proofErr w:type="spellStart"/>
        <w:r>
          <w:t>vrednotenja</w:t>
        </w:r>
        <w:proofErr w:type="spellEnd"/>
        <w:r>
          <w:t xml:space="preserve"> </w:t>
        </w:r>
        <w:proofErr w:type="spellStart"/>
        <w:r>
          <w:t>na</w:t>
        </w:r>
        <w:proofErr w:type="spellEnd"/>
        <w:r>
          <w:t xml:space="preserve"> dan </w:t>
        </w:r>
        <w:proofErr w:type="spellStart"/>
        <w:r>
          <w:t>izdaje</w:t>
        </w:r>
        <w:proofErr w:type="spellEnd"/>
        <w:r>
          <w:t xml:space="preserve"> </w:t>
        </w:r>
        <w:proofErr w:type="spellStart"/>
        <w:r>
          <w:t>odločbe</w:t>
        </w:r>
        <w:proofErr w:type="spellEnd"/>
        <w:r>
          <w:t xml:space="preserve"> o </w:t>
        </w:r>
        <w:proofErr w:type="spellStart"/>
        <w:r>
          <w:t>predlogu</w:t>
        </w:r>
        <w:proofErr w:type="spellEnd"/>
        <w:r>
          <w:t xml:space="preserve"> za </w:t>
        </w:r>
        <w:proofErr w:type="spellStart"/>
        <w:r>
          <w:t>ugotavljanje</w:t>
        </w:r>
        <w:proofErr w:type="spellEnd"/>
        <w:r>
          <w:t xml:space="preserve"> </w:t>
        </w:r>
        <w:proofErr w:type="spellStart"/>
        <w:r>
          <w:t>posebne</w:t>
        </w:r>
        <w:proofErr w:type="spellEnd"/>
        <w:r>
          <w:t xml:space="preserve"> </w:t>
        </w:r>
        <w:proofErr w:type="spellStart"/>
        <w:r>
          <w:t>okoliščine</w:t>
        </w:r>
        <w:proofErr w:type="spellEnd"/>
        <w:r>
          <w:t xml:space="preserve">. Datum </w:t>
        </w:r>
        <w:proofErr w:type="spellStart"/>
        <w:r>
          <w:t>začetka</w:t>
        </w:r>
        <w:proofErr w:type="spellEnd"/>
        <w:r>
          <w:t xml:space="preserve"> </w:t>
        </w:r>
        <w:proofErr w:type="spellStart"/>
        <w:r>
          <w:t>veljavnosti</w:t>
        </w:r>
        <w:proofErr w:type="spellEnd"/>
        <w:r>
          <w:t xml:space="preserve"> </w:t>
        </w:r>
        <w:proofErr w:type="spellStart"/>
        <w:r>
          <w:t>vpliva</w:t>
        </w:r>
        <w:proofErr w:type="spellEnd"/>
        <w:r>
          <w:t xml:space="preserve"> </w:t>
        </w:r>
        <w:proofErr w:type="spellStart"/>
        <w:r>
          <w:t>posebne</w:t>
        </w:r>
        <w:proofErr w:type="spellEnd"/>
        <w:r>
          <w:t xml:space="preserve"> </w:t>
        </w:r>
        <w:proofErr w:type="spellStart"/>
        <w:r>
          <w:t>okoliščine</w:t>
        </w:r>
        <w:proofErr w:type="spellEnd"/>
        <w:r>
          <w:t xml:space="preserve"> je datum </w:t>
        </w:r>
        <w:proofErr w:type="spellStart"/>
        <w:r>
          <w:t>vložitve</w:t>
        </w:r>
        <w:proofErr w:type="spellEnd"/>
        <w:r>
          <w:t xml:space="preserve"> </w:t>
        </w:r>
        <w:proofErr w:type="spellStart"/>
        <w:r>
          <w:t>predloga</w:t>
        </w:r>
        <w:proofErr w:type="spellEnd"/>
        <w:r>
          <w:t xml:space="preserve"> za </w:t>
        </w:r>
        <w:proofErr w:type="spellStart"/>
        <w:r>
          <w:t>ugotavljanja</w:t>
        </w:r>
        <w:proofErr w:type="spellEnd"/>
        <w:r>
          <w:t xml:space="preserve"> </w:t>
        </w:r>
        <w:proofErr w:type="spellStart"/>
        <w:r>
          <w:t>posebne</w:t>
        </w:r>
        <w:proofErr w:type="spellEnd"/>
        <w:r>
          <w:t xml:space="preserve"> </w:t>
        </w:r>
        <w:proofErr w:type="spellStart"/>
        <w:r>
          <w:t>okoliščine</w:t>
        </w:r>
        <w:proofErr w:type="spellEnd"/>
        <w:r>
          <w:t xml:space="preserve">. </w:t>
        </w:r>
      </w:ins>
    </w:p>
    <w:p w14:paraId="6D7B68C4" w14:textId="77777777" w:rsidR="00854CA5" w:rsidRDefault="00854CA5">
      <w:pPr>
        <w:pStyle w:val="zamik"/>
        <w:pBdr>
          <w:top w:val="none" w:sz="0" w:space="12" w:color="auto"/>
        </w:pBdr>
        <w:spacing w:before="210" w:after="210"/>
        <w:jc w:val="both"/>
        <w:rPr>
          <w:ins w:id="156" w:author="Boštjan Udovič" w:date="2024-06-11T10:01:00Z"/>
        </w:rPr>
      </w:pPr>
      <w:ins w:id="157" w:author="Boštjan Udovič" w:date="2024-06-11T10:01:00Z">
        <w:r>
          <w:t xml:space="preserve">(2) </w:t>
        </w:r>
        <w:proofErr w:type="spellStart"/>
        <w:r>
          <w:t>Podatki</w:t>
        </w:r>
        <w:proofErr w:type="spellEnd"/>
        <w:r>
          <w:t xml:space="preserve"> o </w:t>
        </w:r>
        <w:proofErr w:type="spellStart"/>
        <w:r>
          <w:t>posebni</w:t>
        </w:r>
        <w:proofErr w:type="spellEnd"/>
        <w:r>
          <w:t xml:space="preserve"> </w:t>
        </w:r>
        <w:proofErr w:type="spellStart"/>
        <w:r>
          <w:t>okoliščini</w:t>
        </w:r>
        <w:proofErr w:type="spellEnd"/>
        <w:r>
          <w:t xml:space="preserve"> se v </w:t>
        </w:r>
        <w:proofErr w:type="spellStart"/>
        <w:r>
          <w:t>evidenci</w:t>
        </w:r>
        <w:proofErr w:type="spellEnd"/>
        <w:r>
          <w:t xml:space="preserve"> </w:t>
        </w:r>
        <w:proofErr w:type="spellStart"/>
        <w:r>
          <w:t>vrednotenja</w:t>
        </w:r>
        <w:proofErr w:type="spellEnd"/>
        <w:r>
          <w:t xml:space="preserve"> </w:t>
        </w:r>
        <w:proofErr w:type="spellStart"/>
        <w:r>
          <w:t>evidentirajo</w:t>
        </w:r>
        <w:proofErr w:type="spellEnd"/>
        <w:r>
          <w:t xml:space="preserve"> </w:t>
        </w:r>
        <w:proofErr w:type="spellStart"/>
        <w:r>
          <w:t>na</w:t>
        </w:r>
        <w:proofErr w:type="spellEnd"/>
        <w:r>
          <w:t xml:space="preserve"> </w:t>
        </w:r>
        <w:proofErr w:type="spellStart"/>
        <w:r>
          <w:t>podlagi</w:t>
        </w:r>
        <w:proofErr w:type="spellEnd"/>
        <w:r>
          <w:t xml:space="preserve"> </w:t>
        </w:r>
        <w:proofErr w:type="spellStart"/>
        <w:r>
          <w:t>dokončne</w:t>
        </w:r>
        <w:proofErr w:type="spellEnd"/>
        <w:r>
          <w:t xml:space="preserve"> </w:t>
        </w:r>
        <w:proofErr w:type="spellStart"/>
        <w:r>
          <w:t>odločbe</w:t>
        </w:r>
        <w:proofErr w:type="spellEnd"/>
        <w:r>
          <w:t xml:space="preserve"> </w:t>
        </w:r>
        <w:proofErr w:type="spellStart"/>
        <w:r>
          <w:t>iz</w:t>
        </w:r>
        <w:proofErr w:type="spellEnd"/>
        <w:r>
          <w:t xml:space="preserve"> </w:t>
        </w:r>
        <w:proofErr w:type="spellStart"/>
        <w:r>
          <w:t>prejšnjega</w:t>
        </w:r>
        <w:proofErr w:type="spellEnd"/>
        <w:r>
          <w:t xml:space="preserve"> </w:t>
        </w:r>
        <w:proofErr w:type="spellStart"/>
        <w:r>
          <w:t>odstavka</w:t>
        </w:r>
        <w:proofErr w:type="spellEnd"/>
        <w:r>
          <w:t xml:space="preserve">. </w:t>
        </w:r>
      </w:ins>
    </w:p>
    <w:p w14:paraId="2F10F46B" w14:textId="77777777" w:rsidR="00854CA5" w:rsidRDefault="00854CA5">
      <w:pPr>
        <w:pStyle w:val="zamik"/>
        <w:pBdr>
          <w:top w:val="none" w:sz="0" w:space="12" w:color="auto"/>
        </w:pBdr>
        <w:spacing w:before="210" w:after="210"/>
        <w:jc w:val="both"/>
        <w:rPr>
          <w:ins w:id="158" w:author="Boštjan Udovič" w:date="2024-06-11T10:01:00Z"/>
        </w:rPr>
      </w:pPr>
      <w:ins w:id="159" w:author="Boštjan Udovič" w:date="2024-06-11T10:01:00Z">
        <w:r>
          <w:t xml:space="preserve">(3) </w:t>
        </w:r>
        <w:proofErr w:type="spellStart"/>
        <w:r>
          <w:t>Če</w:t>
        </w:r>
        <w:proofErr w:type="spellEnd"/>
        <w:r>
          <w:t xml:space="preserve"> </w:t>
        </w:r>
        <w:proofErr w:type="spellStart"/>
        <w:r>
          <w:t>vpliv</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preneha</w:t>
        </w:r>
        <w:proofErr w:type="spellEnd"/>
        <w:r>
          <w:t xml:space="preserve"> pred </w:t>
        </w:r>
        <w:proofErr w:type="spellStart"/>
        <w:r>
          <w:t>naslednjim</w:t>
        </w:r>
        <w:proofErr w:type="spellEnd"/>
        <w:r>
          <w:t xml:space="preserve"> </w:t>
        </w:r>
        <w:proofErr w:type="spellStart"/>
        <w:r>
          <w:t>pripisom</w:t>
        </w:r>
        <w:proofErr w:type="spellEnd"/>
        <w:r>
          <w:t xml:space="preserve"> </w:t>
        </w:r>
        <w:proofErr w:type="spellStart"/>
        <w:r>
          <w:t>posplošene</w:t>
        </w:r>
        <w:proofErr w:type="spellEnd"/>
        <w:r>
          <w:t xml:space="preserve"> </w:t>
        </w:r>
        <w:proofErr w:type="spellStart"/>
        <w:r>
          <w:t>vrednosti</w:t>
        </w:r>
        <w:proofErr w:type="spellEnd"/>
        <w:r>
          <w:t xml:space="preserve"> </w:t>
        </w:r>
        <w:proofErr w:type="spellStart"/>
        <w:r>
          <w:t>na</w:t>
        </w:r>
        <w:proofErr w:type="spellEnd"/>
        <w:r>
          <w:t xml:space="preserve"> </w:t>
        </w:r>
        <w:proofErr w:type="spellStart"/>
        <w:r>
          <w:t>podlagi</w:t>
        </w:r>
        <w:proofErr w:type="spellEnd"/>
        <w:r>
          <w:t xml:space="preserve"> </w:t>
        </w:r>
        <w:proofErr w:type="spellStart"/>
        <w:r>
          <w:t>predpisa</w:t>
        </w:r>
        <w:proofErr w:type="spellEnd"/>
        <w:r>
          <w:t xml:space="preserve"> </w:t>
        </w:r>
        <w:proofErr w:type="spellStart"/>
        <w:r>
          <w:t>iz</w:t>
        </w:r>
        <w:proofErr w:type="spellEnd"/>
        <w:r>
          <w:t xml:space="preserve"> 20.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mora </w:t>
        </w:r>
        <w:proofErr w:type="spellStart"/>
        <w:r>
          <w:t>lastnik</w:t>
        </w:r>
        <w:proofErr w:type="spellEnd"/>
        <w:r>
          <w:t xml:space="preserve"> nepremičnine to </w:t>
        </w:r>
        <w:proofErr w:type="spellStart"/>
        <w:r>
          <w:t>najkasneje</w:t>
        </w:r>
        <w:proofErr w:type="spellEnd"/>
        <w:r>
          <w:t xml:space="preserve"> v 30 </w:t>
        </w:r>
        <w:proofErr w:type="spellStart"/>
        <w:r>
          <w:t>dneh</w:t>
        </w:r>
        <w:proofErr w:type="spellEnd"/>
        <w:r>
          <w:t xml:space="preserve"> po </w:t>
        </w:r>
        <w:proofErr w:type="spellStart"/>
        <w:r>
          <w:t>prenehanju</w:t>
        </w:r>
        <w:proofErr w:type="spellEnd"/>
        <w:r>
          <w:t xml:space="preserve"> </w:t>
        </w:r>
        <w:proofErr w:type="spellStart"/>
        <w:r>
          <w:t>sporočiti</w:t>
        </w:r>
        <w:proofErr w:type="spellEnd"/>
        <w:r>
          <w:t xml:space="preserve"> </w:t>
        </w:r>
        <w:proofErr w:type="spellStart"/>
        <w:r>
          <w:t>organu</w:t>
        </w:r>
        <w:proofErr w:type="spellEnd"/>
        <w:r>
          <w:t xml:space="preserve"> </w:t>
        </w:r>
        <w:proofErr w:type="spellStart"/>
        <w:r>
          <w:t>vrednotenja</w:t>
        </w:r>
        <w:proofErr w:type="spellEnd"/>
        <w:r>
          <w:t xml:space="preserve"> </w:t>
        </w:r>
        <w:proofErr w:type="spellStart"/>
        <w:r>
          <w:t>na</w:t>
        </w:r>
        <w:proofErr w:type="spellEnd"/>
        <w:r>
          <w:t xml:space="preserve"> </w:t>
        </w:r>
        <w:proofErr w:type="spellStart"/>
        <w:r>
          <w:t>način</w:t>
        </w:r>
        <w:proofErr w:type="spellEnd"/>
        <w:r>
          <w:t xml:space="preserve"> </w:t>
        </w:r>
        <w:proofErr w:type="spellStart"/>
        <w:r>
          <w:t>iz</w:t>
        </w:r>
        <w:proofErr w:type="spellEnd"/>
        <w:r>
          <w:t xml:space="preserve"> 28.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w:t>
        </w:r>
      </w:ins>
    </w:p>
    <w:p w14:paraId="10943D75" w14:textId="45DBB8F2" w:rsidR="00854CA5" w:rsidRDefault="00854CA5">
      <w:pPr>
        <w:pStyle w:val="zamik"/>
        <w:pBdr>
          <w:top w:val="none" w:sz="0" w:space="12" w:color="auto"/>
        </w:pBdr>
        <w:spacing w:before="210" w:after="210"/>
        <w:jc w:val="both"/>
        <w:rPr>
          <w:ins w:id="160" w:author="Boštjan Udovič" w:date="2024-06-11T10:01:00Z"/>
        </w:rPr>
      </w:pPr>
      <w:ins w:id="161" w:author="Boštjan Udovič" w:date="2024-06-11T10:01:00Z">
        <w:r>
          <w:t xml:space="preserve">(4) Če se </w:t>
        </w:r>
        <w:proofErr w:type="spellStart"/>
        <w:r>
          <w:t>podatki</w:t>
        </w:r>
        <w:proofErr w:type="spellEnd"/>
        <w:r>
          <w:t xml:space="preserve"> o </w:t>
        </w:r>
        <w:proofErr w:type="spellStart"/>
        <w:r>
          <w:t>enoti</w:t>
        </w:r>
        <w:proofErr w:type="spellEnd"/>
        <w:r>
          <w:t xml:space="preserve"> </w:t>
        </w:r>
        <w:proofErr w:type="spellStart"/>
        <w:r>
          <w:t>vrednotenja</w:t>
        </w:r>
        <w:proofErr w:type="spellEnd"/>
        <w:r>
          <w:t xml:space="preserve"> </w:t>
        </w:r>
        <w:proofErr w:type="spellStart"/>
        <w:r>
          <w:t>ali</w:t>
        </w:r>
        <w:proofErr w:type="spellEnd"/>
        <w:r>
          <w:t xml:space="preserve"> </w:t>
        </w:r>
        <w:proofErr w:type="spellStart"/>
        <w:r>
          <w:t>posebni</w:t>
        </w:r>
        <w:proofErr w:type="spellEnd"/>
        <w:r>
          <w:t xml:space="preserve"> </w:t>
        </w:r>
        <w:proofErr w:type="spellStart"/>
        <w:r>
          <w:t>enoti</w:t>
        </w:r>
        <w:proofErr w:type="spellEnd"/>
        <w:r>
          <w:t xml:space="preserve"> </w:t>
        </w:r>
        <w:proofErr w:type="spellStart"/>
        <w:r>
          <w:t>vrednotenja</w:t>
        </w:r>
        <w:proofErr w:type="spellEnd"/>
        <w:r>
          <w:t xml:space="preserve">, </w:t>
        </w:r>
        <w:proofErr w:type="spellStart"/>
        <w:r>
          <w:t>na</w:t>
        </w:r>
        <w:proofErr w:type="spellEnd"/>
        <w:r>
          <w:t xml:space="preserve"> </w:t>
        </w:r>
        <w:proofErr w:type="spellStart"/>
        <w:r>
          <w:t>katero</w:t>
        </w:r>
        <w:proofErr w:type="spellEnd"/>
        <w:r>
          <w:t xml:space="preserve"> se </w:t>
        </w:r>
        <w:proofErr w:type="spellStart"/>
        <w:r>
          <w:t>nanaša</w:t>
        </w:r>
        <w:proofErr w:type="spellEnd"/>
        <w:r>
          <w:t xml:space="preserve"> </w:t>
        </w:r>
        <w:proofErr w:type="spellStart"/>
        <w:r>
          <w:t>posebna</w:t>
        </w:r>
        <w:proofErr w:type="spellEnd"/>
        <w:r>
          <w:t xml:space="preserve"> </w:t>
        </w:r>
        <w:proofErr w:type="spellStart"/>
        <w:r>
          <w:t>okoliščina</w:t>
        </w:r>
        <w:proofErr w:type="spellEnd"/>
        <w:r>
          <w:t xml:space="preserve">, </w:t>
        </w:r>
        <w:proofErr w:type="spellStart"/>
        <w:r>
          <w:t>spremenijo</w:t>
        </w:r>
        <w:proofErr w:type="spellEnd"/>
        <w:r>
          <w:t xml:space="preserve"> </w:t>
        </w:r>
        <w:proofErr w:type="spellStart"/>
        <w:r>
          <w:t>tako</w:t>
        </w:r>
        <w:proofErr w:type="spellEnd"/>
        <w:r>
          <w:t xml:space="preserve">, da se za </w:t>
        </w:r>
        <w:proofErr w:type="spellStart"/>
        <w:r>
          <w:t>vrednotenje</w:t>
        </w:r>
        <w:proofErr w:type="spellEnd"/>
        <w:r>
          <w:t xml:space="preserve"> </w:t>
        </w:r>
        <w:proofErr w:type="spellStart"/>
        <w:r>
          <w:t>uporabi</w:t>
        </w:r>
        <w:proofErr w:type="spellEnd"/>
        <w:r>
          <w:t xml:space="preserve"> drug model </w:t>
        </w:r>
        <w:proofErr w:type="spellStart"/>
        <w:r>
          <w:t>vrednotenja</w:t>
        </w:r>
        <w:proofErr w:type="spellEnd"/>
        <w:r>
          <w:t xml:space="preserve">, </w:t>
        </w:r>
        <w:proofErr w:type="spellStart"/>
        <w:r>
          <w:t>vpliv</w:t>
        </w:r>
        <w:proofErr w:type="spellEnd"/>
        <w:r>
          <w:t xml:space="preserve"> </w:t>
        </w:r>
        <w:proofErr w:type="spellStart"/>
        <w:r>
          <w:t>posebne</w:t>
        </w:r>
        <w:proofErr w:type="spellEnd"/>
        <w:r>
          <w:t xml:space="preserve"> </w:t>
        </w:r>
        <w:proofErr w:type="spellStart"/>
        <w:r>
          <w:t>okoliščine</w:t>
        </w:r>
        <w:proofErr w:type="spellEnd"/>
        <w:r>
          <w:t xml:space="preserve"> </w:t>
        </w:r>
        <w:proofErr w:type="spellStart"/>
        <w:r>
          <w:t>preneha</w:t>
        </w:r>
        <w:proofErr w:type="spellEnd"/>
        <w:r>
          <w:t xml:space="preserve"> </w:t>
        </w:r>
        <w:proofErr w:type="spellStart"/>
        <w:r>
          <w:t>veljati</w:t>
        </w:r>
        <w:proofErr w:type="spellEnd"/>
        <w:r>
          <w:t>.</w:t>
        </w:r>
      </w:ins>
    </w:p>
    <w:p w14:paraId="0F1CADBE" w14:textId="349D4607" w:rsidR="00165658" w:rsidDel="00854CA5" w:rsidRDefault="00D87248">
      <w:pPr>
        <w:pStyle w:val="zamik"/>
        <w:pBdr>
          <w:top w:val="none" w:sz="0" w:space="12" w:color="auto"/>
        </w:pBdr>
        <w:spacing w:before="210" w:after="210"/>
        <w:jc w:val="both"/>
        <w:rPr>
          <w:del w:id="162" w:author="Boštjan Udovič" w:date="2024-06-11T10:01:00Z"/>
          <w:rFonts w:ascii="Arial" w:eastAsia="Arial" w:hAnsi="Arial" w:cs="Arial"/>
          <w:sz w:val="21"/>
          <w:szCs w:val="21"/>
        </w:rPr>
      </w:pPr>
      <w:del w:id="163" w:author="Boštjan Udovič" w:date="2024-06-11T10:01:00Z">
        <w:r w:rsidDel="00854CA5">
          <w:rPr>
            <w:rFonts w:ascii="Arial" w:eastAsia="Arial" w:hAnsi="Arial" w:cs="Arial"/>
            <w:sz w:val="21"/>
            <w:szCs w:val="21"/>
          </w:rPr>
          <w:delText xml:space="preserve">(1) V primerih iz </w:delText>
        </w:r>
        <w:r w:rsidDel="00854CA5">
          <w:rPr>
            <w:rFonts w:ascii="Arial" w:eastAsia="Arial" w:hAnsi="Arial" w:cs="Arial"/>
            <w:sz w:val="21"/>
            <w:szCs w:val="21"/>
          </w:rPr>
          <w:delText>drugega odstavka 28. člena tega zakona mora organ vrednotenja pridobiti mnenje strokovne komisije vrednotenja, razen če predlogu v celoti ugodi. O pridobitvi mnenja strokovne komisije vrednotenja organ vrednotenja odloči s sklepom. V tem primeru organ vrednotenja o predlogu za ugotavljanje posebne okoliščine odloči v štirih mesecih.</w:delText>
        </w:r>
      </w:del>
    </w:p>
    <w:p w14:paraId="0F1CADBF" w14:textId="4D07F4E7" w:rsidR="00165658" w:rsidDel="00854CA5" w:rsidRDefault="00D87248">
      <w:pPr>
        <w:pStyle w:val="zamik"/>
        <w:pBdr>
          <w:top w:val="none" w:sz="0" w:space="12" w:color="auto"/>
        </w:pBdr>
        <w:spacing w:before="210" w:after="210"/>
        <w:jc w:val="both"/>
        <w:rPr>
          <w:del w:id="164" w:author="Boštjan Udovič" w:date="2024-06-11T10:01:00Z"/>
          <w:rFonts w:ascii="Arial" w:eastAsia="Arial" w:hAnsi="Arial" w:cs="Arial"/>
          <w:sz w:val="21"/>
          <w:szCs w:val="21"/>
        </w:rPr>
      </w:pPr>
      <w:del w:id="165" w:author="Boštjan Udovič" w:date="2024-06-11T10:01:00Z">
        <w:r w:rsidDel="00854CA5">
          <w:rPr>
            <w:rFonts w:ascii="Arial" w:eastAsia="Arial" w:hAnsi="Arial" w:cs="Arial"/>
            <w:sz w:val="21"/>
            <w:szCs w:val="21"/>
          </w:rPr>
          <w:delText>(2) Stroške pridobivanja mnenja strokovne komisije vrednotenja nosi organ vrednotenja.</w:delText>
        </w:r>
      </w:del>
    </w:p>
    <w:p w14:paraId="0F1CADC0" w14:textId="1D49FAEB" w:rsidR="00165658" w:rsidDel="00854CA5" w:rsidRDefault="00D87248">
      <w:pPr>
        <w:pStyle w:val="zamik"/>
        <w:pBdr>
          <w:top w:val="none" w:sz="0" w:space="12" w:color="auto"/>
        </w:pBdr>
        <w:spacing w:before="210" w:after="210"/>
        <w:jc w:val="both"/>
        <w:rPr>
          <w:del w:id="166" w:author="Boštjan Udovič" w:date="2024-06-11T10:01:00Z"/>
          <w:rFonts w:ascii="Arial" w:eastAsia="Arial" w:hAnsi="Arial" w:cs="Arial"/>
          <w:sz w:val="21"/>
          <w:szCs w:val="21"/>
        </w:rPr>
      </w:pPr>
      <w:del w:id="167" w:author="Boštjan Udovič" w:date="2024-06-11T10:01:00Z">
        <w:r w:rsidDel="00854CA5">
          <w:rPr>
            <w:rFonts w:ascii="Arial" w:eastAsia="Arial" w:hAnsi="Arial" w:cs="Arial"/>
            <w:sz w:val="21"/>
            <w:szCs w:val="21"/>
          </w:rPr>
          <w:delText>(3) Če organ vrednotenja predlogu za ugotavljanje posebne okoliščine iz 28. člena tega zakona ugodi oziroma ugotovi, da so izpolnjeni pogoji za priznanje posebne okoliščine po uradni dolžnosti iz 29. člena tega zakona, odloči o vrsti, velikosti vpliva in datumu začetka ter konca veljavnosti vpliva posebne okoliščine na posamezno enoto vrednotenja ali posebno enoto vrednotenja. Velikost vpliva posebne okoliščine organ vrednotenja določi v razmerju glede na posplošeno vrednost, ki je enoti vrednotenja pripisa</w:delText>
        </w:r>
        <w:r w:rsidDel="00854CA5">
          <w:rPr>
            <w:rFonts w:ascii="Arial" w:eastAsia="Arial" w:hAnsi="Arial" w:cs="Arial"/>
            <w:sz w:val="21"/>
            <w:szCs w:val="21"/>
          </w:rPr>
          <w:delText>na v evidenci vrednotenja na dan izdaje odločbe o predlogu za ugotavljanje posebne okoliščine. Datum začetka veljavnosti vpliva posebne okoliščine je datum vložitve predloga za ugotavljanja posebne okoliščine oziroma datum izdaje upravnega akta iz 29. člena tega zakona.</w:delText>
        </w:r>
      </w:del>
    </w:p>
    <w:p w14:paraId="0F1CADC1" w14:textId="3AED2306" w:rsidR="00165658" w:rsidDel="00854CA5" w:rsidRDefault="00D87248">
      <w:pPr>
        <w:pStyle w:val="zamik"/>
        <w:pBdr>
          <w:top w:val="none" w:sz="0" w:space="12" w:color="auto"/>
        </w:pBdr>
        <w:spacing w:before="210" w:after="210"/>
        <w:jc w:val="both"/>
        <w:rPr>
          <w:del w:id="168" w:author="Boštjan Udovič" w:date="2024-06-11T10:01:00Z"/>
          <w:rFonts w:ascii="Arial" w:eastAsia="Arial" w:hAnsi="Arial" w:cs="Arial"/>
          <w:sz w:val="21"/>
          <w:szCs w:val="21"/>
        </w:rPr>
      </w:pPr>
      <w:del w:id="169" w:author="Boštjan Udovič" w:date="2024-06-11T10:01:00Z">
        <w:r w:rsidDel="00854CA5">
          <w:rPr>
            <w:rFonts w:ascii="Arial" w:eastAsia="Arial" w:hAnsi="Arial" w:cs="Arial"/>
            <w:sz w:val="21"/>
            <w:szCs w:val="21"/>
          </w:rPr>
          <w:delText>(4) Podatki o posebni okoliščini se v evidenci vrednotenja evidentirajo na podlagi dokončne odločbe iz prejšnjega odstavka.</w:delText>
        </w:r>
      </w:del>
    </w:p>
    <w:p w14:paraId="0F1CADC2" w14:textId="6A3B3306" w:rsidR="00165658" w:rsidDel="00854CA5" w:rsidRDefault="00D87248">
      <w:pPr>
        <w:pStyle w:val="zamik"/>
        <w:pBdr>
          <w:top w:val="none" w:sz="0" w:space="12" w:color="auto"/>
        </w:pBdr>
        <w:spacing w:before="210" w:after="210"/>
        <w:jc w:val="both"/>
        <w:rPr>
          <w:del w:id="170" w:author="Boštjan Udovič" w:date="2024-06-11T10:01:00Z"/>
          <w:rFonts w:ascii="Arial" w:eastAsia="Arial" w:hAnsi="Arial" w:cs="Arial"/>
          <w:sz w:val="21"/>
          <w:szCs w:val="21"/>
        </w:rPr>
      </w:pPr>
      <w:del w:id="171" w:author="Boštjan Udovič" w:date="2024-06-11T10:01:00Z">
        <w:r w:rsidDel="00854CA5">
          <w:rPr>
            <w:rFonts w:ascii="Arial" w:eastAsia="Arial" w:hAnsi="Arial" w:cs="Arial"/>
            <w:sz w:val="21"/>
            <w:szCs w:val="21"/>
          </w:rPr>
          <w:delText>(5) Če vpliv posebne okoliščine preneha pred datumom, določenim na podlagi tretjega odstavka tega člena, mora lastnik nepremičnine to najkasneje v 30 dneh po prenehanju sporočiti organu vrednotenja na način iz 28. člena tega zakona.</w:delText>
        </w:r>
      </w:del>
    </w:p>
    <w:p w14:paraId="0F1CADC3" w14:textId="296E1A46" w:rsidR="00165658" w:rsidDel="00854CA5" w:rsidRDefault="00D87248">
      <w:pPr>
        <w:pStyle w:val="zamik"/>
        <w:pBdr>
          <w:top w:val="none" w:sz="0" w:space="12" w:color="auto"/>
        </w:pBdr>
        <w:spacing w:before="210" w:after="210"/>
        <w:jc w:val="both"/>
        <w:rPr>
          <w:del w:id="172" w:author="Boštjan Udovič" w:date="2024-06-11T10:01:00Z"/>
          <w:rFonts w:ascii="Arial" w:eastAsia="Arial" w:hAnsi="Arial" w:cs="Arial"/>
          <w:sz w:val="21"/>
          <w:szCs w:val="21"/>
        </w:rPr>
      </w:pPr>
      <w:del w:id="173" w:author="Boštjan Udovič" w:date="2024-06-11T10:01:00Z">
        <w:r w:rsidDel="00854CA5">
          <w:rPr>
            <w:rFonts w:ascii="Arial" w:eastAsia="Arial" w:hAnsi="Arial" w:cs="Arial"/>
            <w:sz w:val="21"/>
            <w:szCs w:val="21"/>
          </w:rPr>
          <w:lastRenderedPageBreak/>
          <w:delText>(6) Če se podatki o enoti vrednotenja ali posebni enoti vrednotenja, na katero se nanaša posebna okoliščina, spremenijo tako, da se za vrednotenje uporabi drug model vrednotenja, vpliv posebne okoliščine preneha veljati.</w:delText>
        </w:r>
      </w:del>
    </w:p>
    <w:p w14:paraId="0F1CADC4" w14:textId="2014AE42" w:rsidR="00165658" w:rsidDel="00854CA5" w:rsidRDefault="00D87248">
      <w:pPr>
        <w:pStyle w:val="zamik"/>
        <w:pBdr>
          <w:top w:val="none" w:sz="0" w:space="12" w:color="auto"/>
        </w:pBdr>
        <w:spacing w:before="210" w:after="210"/>
        <w:jc w:val="both"/>
        <w:rPr>
          <w:del w:id="174" w:author="Boštjan Udovič" w:date="2024-06-11T10:01:00Z"/>
          <w:rFonts w:ascii="Arial" w:eastAsia="Arial" w:hAnsi="Arial" w:cs="Arial"/>
          <w:sz w:val="21"/>
          <w:szCs w:val="21"/>
        </w:rPr>
      </w:pPr>
      <w:del w:id="175" w:author="Boštjan Udovič" w:date="2024-06-11T10:01:00Z">
        <w:r w:rsidDel="00854CA5">
          <w:rPr>
            <w:rFonts w:ascii="Arial" w:eastAsia="Arial" w:hAnsi="Arial" w:cs="Arial"/>
            <w:sz w:val="21"/>
            <w:szCs w:val="21"/>
          </w:rPr>
          <w:delText>(7) Za enoto vrednotenja ali posebno enoto vrednotenja je mogoče ugotavljati vpliv več posebnih okoliščin. Skupni vpliv posebnih okoliščin se ugotovi tako, da se vplivi za vsako posebno okoliščino, določeni na način iz drugega odstavka 26. člena tega zakona, spremenijo v faktorje za izračun nove posplošene vrednosti glede na posplošeno vrednost, določeno z modeli vrednotenja, in med seboj množijo.</w:delText>
        </w:r>
      </w:del>
    </w:p>
    <w:p w14:paraId="0F1CADC5"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 ORGAN VREDNOTENJA</w:t>
      </w:r>
    </w:p>
    <w:p w14:paraId="0F1CADC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w:t>
      </w:r>
      <w:proofErr w:type="spellStart"/>
      <w:r>
        <w:rPr>
          <w:rFonts w:ascii="Arial" w:eastAsia="Arial" w:hAnsi="Arial" w:cs="Arial"/>
          <w:b/>
          <w:bCs/>
          <w:sz w:val="21"/>
          <w:szCs w:val="21"/>
        </w:rPr>
        <w:t>člen</w:t>
      </w:r>
      <w:proofErr w:type="spellEnd"/>
    </w:p>
    <w:p w14:paraId="0F1CADC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(organ in </w:t>
      </w:r>
      <w:proofErr w:type="spellStart"/>
      <w:r>
        <w:rPr>
          <w:rFonts w:ascii="Arial" w:eastAsia="Arial" w:hAnsi="Arial" w:cs="Arial"/>
          <w:b/>
          <w:bCs/>
          <w:sz w:val="21"/>
          <w:szCs w:val="21"/>
        </w:rPr>
        <w:t>naloge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DC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GURS).</w:t>
      </w:r>
    </w:p>
    <w:p w14:paraId="0F1CADC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Naloge</w:t>
      </w:r>
      <w:proofErr w:type="spellEnd"/>
      <w:r>
        <w:rPr>
          <w:rFonts w:ascii="Arial" w:eastAsia="Arial" w:hAnsi="Arial" w:cs="Arial"/>
          <w:sz w:val="21"/>
          <w:szCs w:val="21"/>
        </w:rPr>
        <w:t xml:space="preserve"> organa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 xml:space="preserve"> so:</w:t>
      </w:r>
    </w:p>
    <w:p w14:paraId="0F1CADC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raziskave</w:t>
      </w:r>
      <w:proofErr w:type="spellEnd"/>
      <w:r>
        <w:rPr>
          <w:rFonts w:ascii="Arial" w:eastAsia="Arial" w:hAnsi="Arial" w:cs="Arial"/>
          <w:sz w:val="21"/>
          <w:szCs w:val="21"/>
        </w:rPr>
        <w:t xml:space="preserve"> in </w:t>
      </w:r>
      <w:proofErr w:type="spellStart"/>
      <w:r>
        <w:rPr>
          <w:rFonts w:ascii="Arial" w:eastAsia="Arial" w:hAnsi="Arial" w:cs="Arial"/>
          <w:sz w:val="21"/>
          <w:szCs w:val="21"/>
        </w:rPr>
        <w:t>analize</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C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izdelava</w:t>
      </w:r>
      <w:proofErr w:type="spellEnd"/>
      <w:r>
        <w:rPr>
          <w:rFonts w:ascii="Arial" w:eastAsia="Arial" w:hAnsi="Arial" w:cs="Arial"/>
          <w:sz w:val="21"/>
          <w:szCs w:val="21"/>
        </w:rPr>
        <w:t xml:space="preserve"> </w:t>
      </w:r>
      <w:proofErr w:type="spellStart"/>
      <w:r>
        <w:rPr>
          <w:rFonts w:ascii="Arial" w:eastAsia="Arial" w:hAnsi="Arial" w:cs="Arial"/>
          <w:sz w:val="21"/>
          <w:szCs w:val="21"/>
        </w:rPr>
        <w:t>poročil</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C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razvoj</w:t>
      </w:r>
      <w:proofErr w:type="spellEnd"/>
      <w:r>
        <w:rPr>
          <w:rFonts w:ascii="Arial" w:eastAsia="Arial" w:hAnsi="Arial" w:cs="Arial"/>
          <w:sz w:val="21"/>
          <w:szCs w:val="21"/>
        </w:rPr>
        <w:t xml:space="preserve">, </w:t>
      </w:r>
      <w:proofErr w:type="spellStart"/>
      <w:r>
        <w:rPr>
          <w:rFonts w:ascii="Arial" w:eastAsia="Arial" w:hAnsi="Arial" w:cs="Arial"/>
          <w:sz w:val="21"/>
          <w:szCs w:val="21"/>
        </w:rPr>
        <w:t>vodenje</w:t>
      </w:r>
      <w:proofErr w:type="spellEnd"/>
      <w:r>
        <w:rPr>
          <w:rFonts w:ascii="Arial" w:eastAsia="Arial" w:hAnsi="Arial" w:cs="Arial"/>
          <w:sz w:val="21"/>
          <w:szCs w:val="21"/>
        </w:rPr>
        <w:t xml:space="preserve"> in </w:t>
      </w:r>
      <w:proofErr w:type="spellStart"/>
      <w:r>
        <w:rPr>
          <w:rFonts w:ascii="Arial" w:eastAsia="Arial" w:hAnsi="Arial" w:cs="Arial"/>
          <w:sz w:val="21"/>
          <w:szCs w:val="21"/>
        </w:rPr>
        <w:t>vzdrževanje</w:t>
      </w:r>
      <w:proofErr w:type="spellEnd"/>
      <w:r>
        <w:rPr>
          <w:rFonts w:ascii="Arial" w:eastAsia="Arial" w:hAnsi="Arial" w:cs="Arial"/>
          <w:sz w:val="21"/>
          <w:szCs w:val="21"/>
        </w:rPr>
        <w:t xml:space="preserve"> </w:t>
      </w:r>
      <w:proofErr w:type="spellStart"/>
      <w:r>
        <w:rPr>
          <w:rFonts w:ascii="Arial" w:eastAsia="Arial" w:hAnsi="Arial" w:cs="Arial"/>
          <w:sz w:val="21"/>
          <w:szCs w:val="21"/>
        </w:rPr>
        <w:t>metod</w:t>
      </w:r>
      <w:proofErr w:type="spellEnd"/>
      <w:r>
        <w:rPr>
          <w:rFonts w:ascii="Arial" w:eastAsia="Arial" w:hAnsi="Arial" w:cs="Arial"/>
          <w:sz w:val="21"/>
          <w:szCs w:val="21"/>
        </w:rPr>
        <w:t xml:space="preserve"> za </w:t>
      </w:r>
      <w:proofErr w:type="spellStart"/>
      <w:r>
        <w:rPr>
          <w:rFonts w:ascii="Arial" w:eastAsia="Arial" w:hAnsi="Arial" w:cs="Arial"/>
          <w:sz w:val="21"/>
          <w:szCs w:val="21"/>
        </w:rPr>
        <w:t>oblikovanje</w:t>
      </w:r>
      <w:proofErr w:type="spellEnd"/>
      <w:r>
        <w:rPr>
          <w:rFonts w:ascii="Arial" w:eastAsia="Arial" w:hAnsi="Arial" w:cs="Arial"/>
          <w:sz w:val="21"/>
          <w:szCs w:val="21"/>
        </w:rPr>
        <w:t xml:space="preserve"> in </w:t>
      </w:r>
      <w:proofErr w:type="spellStart"/>
      <w:r>
        <w:rPr>
          <w:rFonts w:ascii="Arial" w:eastAsia="Arial" w:hAnsi="Arial" w:cs="Arial"/>
          <w:sz w:val="21"/>
          <w:szCs w:val="21"/>
        </w:rPr>
        <w:t>umerjanje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C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priprava</w:t>
      </w:r>
      <w:proofErr w:type="spellEnd"/>
      <w:r>
        <w:rPr>
          <w:rFonts w:ascii="Arial" w:eastAsia="Arial" w:hAnsi="Arial" w:cs="Arial"/>
          <w:sz w:val="21"/>
          <w:szCs w:val="21"/>
        </w:rPr>
        <w:t xml:space="preserve"> </w:t>
      </w:r>
      <w:proofErr w:type="spellStart"/>
      <w:r>
        <w:rPr>
          <w:rFonts w:ascii="Arial" w:eastAsia="Arial" w:hAnsi="Arial" w:cs="Arial"/>
          <w:sz w:val="21"/>
          <w:szCs w:val="21"/>
        </w:rPr>
        <w:t>predlogov</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C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izračun</w:t>
      </w:r>
      <w:proofErr w:type="spellEnd"/>
      <w:r>
        <w:rPr>
          <w:rFonts w:ascii="Arial" w:eastAsia="Arial" w:hAnsi="Arial" w:cs="Arial"/>
          <w:sz w:val="21"/>
          <w:szCs w:val="21"/>
        </w:rPr>
        <w:t xml:space="preserve"> in </w:t>
      </w:r>
      <w:proofErr w:type="spellStart"/>
      <w:r>
        <w:rPr>
          <w:rFonts w:ascii="Arial" w:eastAsia="Arial" w:hAnsi="Arial" w:cs="Arial"/>
          <w:sz w:val="21"/>
          <w:szCs w:val="21"/>
        </w:rPr>
        <w:t>pripis</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nepremičninam</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C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v </w:t>
      </w:r>
      <w:proofErr w:type="spellStart"/>
      <w:r>
        <w:rPr>
          <w:rFonts w:ascii="Arial" w:eastAsia="Arial" w:hAnsi="Arial" w:cs="Arial"/>
          <w:sz w:val="21"/>
          <w:szCs w:val="21"/>
        </w:rPr>
        <w:t>postopkih</w:t>
      </w:r>
      <w:proofErr w:type="spellEnd"/>
      <w:r>
        <w:rPr>
          <w:rFonts w:ascii="Arial" w:eastAsia="Arial" w:hAnsi="Arial" w:cs="Arial"/>
          <w:sz w:val="21"/>
          <w:szCs w:val="21"/>
        </w:rPr>
        <w:t xml:space="preserve"> </w:t>
      </w:r>
      <w:proofErr w:type="spellStart"/>
      <w:r>
        <w:rPr>
          <w:rFonts w:ascii="Arial" w:eastAsia="Arial" w:hAnsi="Arial" w:cs="Arial"/>
          <w:sz w:val="21"/>
          <w:szCs w:val="21"/>
        </w:rPr>
        <w:t>ugotavljanja</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w:t>
      </w:r>
      <w:proofErr w:type="spellEnd"/>
      <w:r>
        <w:rPr>
          <w:rFonts w:ascii="Arial" w:eastAsia="Arial" w:hAnsi="Arial" w:cs="Arial"/>
          <w:sz w:val="21"/>
          <w:szCs w:val="21"/>
        </w:rPr>
        <w:t>,</w:t>
      </w:r>
    </w:p>
    <w:p w14:paraId="0F1CADD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vodenje</w:t>
      </w:r>
      <w:proofErr w:type="spellEnd"/>
      <w:r>
        <w:rPr>
          <w:rFonts w:ascii="Arial" w:eastAsia="Arial" w:hAnsi="Arial" w:cs="Arial"/>
          <w:sz w:val="21"/>
          <w:szCs w:val="21"/>
        </w:rPr>
        <w:t xml:space="preserve"> in </w:t>
      </w:r>
      <w:proofErr w:type="spellStart"/>
      <w:r>
        <w:rPr>
          <w:rFonts w:ascii="Arial" w:eastAsia="Arial" w:hAnsi="Arial" w:cs="Arial"/>
          <w:sz w:val="21"/>
          <w:szCs w:val="21"/>
        </w:rPr>
        <w:t>vzdrževanje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D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vodenje</w:t>
      </w:r>
      <w:proofErr w:type="spellEnd"/>
      <w:r>
        <w:rPr>
          <w:rFonts w:ascii="Arial" w:eastAsia="Arial" w:hAnsi="Arial" w:cs="Arial"/>
          <w:sz w:val="21"/>
          <w:szCs w:val="21"/>
        </w:rPr>
        <w:t xml:space="preserve"> in </w:t>
      </w:r>
      <w:proofErr w:type="spellStart"/>
      <w:r>
        <w:rPr>
          <w:rFonts w:ascii="Arial" w:eastAsia="Arial" w:hAnsi="Arial" w:cs="Arial"/>
          <w:sz w:val="21"/>
          <w:szCs w:val="21"/>
        </w:rPr>
        <w:t>vzdrževanje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D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vodenje</w:t>
      </w:r>
      <w:proofErr w:type="spellEnd"/>
      <w:r>
        <w:rPr>
          <w:rFonts w:ascii="Arial" w:eastAsia="Arial" w:hAnsi="Arial" w:cs="Arial"/>
          <w:sz w:val="21"/>
          <w:szCs w:val="21"/>
        </w:rPr>
        <w:t xml:space="preserve"> in </w:t>
      </w:r>
      <w:proofErr w:type="spellStart"/>
      <w:r>
        <w:rPr>
          <w:rFonts w:ascii="Arial" w:eastAsia="Arial" w:hAnsi="Arial" w:cs="Arial"/>
          <w:sz w:val="21"/>
          <w:szCs w:val="21"/>
        </w:rPr>
        <w:t>vzdrževanje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w:t>
      </w:r>
    </w:p>
    <w:p w14:paraId="0F1CADD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naloge</w:t>
      </w:r>
      <w:proofErr w:type="spellEnd"/>
      <w:r>
        <w:rPr>
          <w:rFonts w:ascii="Arial" w:eastAsia="Arial" w:hAnsi="Arial" w:cs="Arial"/>
          <w:sz w:val="21"/>
          <w:szCs w:val="21"/>
        </w:rPr>
        <w:t xml:space="preserve">, </w:t>
      </w:r>
      <w:proofErr w:type="spellStart"/>
      <w:r>
        <w:rPr>
          <w:rFonts w:ascii="Arial" w:eastAsia="Arial" w:hAnsi="Arial" w:cs="Arial"/>
          <w:sz w:val="21"/>
          <w:szCs w:val="21"/>
        </w:rPr>
        <w:t>povezane</w:t>
      </w:r>
      <w:proofErr w:type="spellEnd"/>
      <w:r>
        <w:rPr>
          <w:rFonts w:ascii="Arial" w:eastAsia="Arial" w:hAnsi="Arial" w:cs="Arial"/>
          <w:sz w:val="21"/>
          <w:szCs w:val="21"/>
        </w:rPr>
        <w:t xml:space="preserve"> z </w:t>
      </w:r>
      <w:proofErr w:type="spellStart"/>
      <w:r>
        <w:rPr>
          <w:rFonts w:ascii="Arial" w:eastAsia="Arial" w:hAnsi="Arial" w:cs="Arial"/>
          <w:sz w:val="21"/>
          <w:szCs w:val="21"/>
        </w:rPr>
        <w:t>množičnim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vrednotenjem</w:t>
      </w:r>
      <w:proofErr w:type="spellEnd"/>
      <w:r>
        <w:rPr>
          <w:rFonts w:ascii="Arial" w:eastAsia="Arial" w:hAnsi="Arial" w:cs="Arial"/>
          <w:sz w:val="21"/>
          <w:szCs w:val="21"/>
        </w:rPr>
        <w:t>.</w:t>
      </w:r>
    </w:p>
    <w:p w14:paraId="0F1CADD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je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ministrstvo</w:t>
      </w:r>
      <w:proofErr w:type="spellEnd"/>
      <w:r>
        <w:rPr>
          <w:rFonts w:ascii="Arial" w:eastAsia="Arial" w:hAnsi="Arial" w:cs="Arial"/>
          <w:sz w:val="21"/>
          <w:szCs w:val="21"/>
        </w:rPr>
        <w:t xml:space="preserve">, </w:t>
      </w:r>
      <w:proofErr w:type="spellStart"/>
      <w:r>
        <w:rPr>
          <w:rFonts w:ascii="Arial" w:eastAsia="Arial" w:hAnsi="Arial" w:cs="Arial"/>
          <w:sz w:val="21"/>
          <w:szCs w:val="21"/>
        </w:rPr>
        <w:t>pristojno</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kadar</w:t>
      </w:r>
      <w:proofErr w:type="spellEnd"/>
      <w:r>
        <w:rPr>
          <w:rFonts w:ascii="Arial" w:eastAsia="Arial" w:hAnsi="Arial" w:cs="Arial"/>
          <w:sz w:val="21"/>
          <w:szCs w:val="21"/>
        </w:rPr>
        <w:t xml:space="preserve"> </w:t>
      </w:r>
      <w:proofErr w:type="spellStart"/>
      <w:r>
        <w:rPr>
          <w:rFonts w:ascii="Arial" w:eastAsia="Arial" w:hAnsi="Arial" w:cs="Arial"/>
          <w:sz w:val="21"/>
          <w:szCs w:val="21"/>
        </w:rPr>
        <w:t>odloča</w:t>
      </w:r>
      <w:proofErr w:type="spellEnd"/>
      <w:r>
        <w:rPr>
          <w:rFonts w:ascii="Arial" w:eastAsia="Arial" w:hAnsi="Arial" w:cs="Arial"/>
          <w:sz w:val="21"/>
          <w:szCs w:val="21"/>
        </w:rPr>
        <w:t xml:space="preserve"> o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sredstvih</w:t>
      </w:r>
      <w:proofErr w:type="spellEnd"/>
      <w:r>
        <w:rPr>
          <w:rFonts w:ascii="Arial" w:eastAsia="Arial" w:hAnsi="Arial" w:cs="Arial"/>
          <w:sz w:val="21"/>
          <w:szCs w:val="21"/>
        </w:rPr>
        <w:t xml:space="preserve"> </w:t>
      </w:r>
      <w:proofErr w:type="spellStart"/>
      <w:r>
        <w:rPr>
          <w:rFonts w:ascii="Arial" w:eastAsia="Arial" w:hAnsi="Arial" w:cs="Arial"/>
          <w:sz w:val="21"/>
          <w:szCs w:val="21"/>
        </w:rPr>
        <w:t>zoper</w:t>
      </w:r>
      <w:proofErr w:type="spellEnd"/>
      <w:r>
        <w:rPr>
          <w:rFonts w:ascii="Arial" w:eastAsia="Arial" w:hAnsi="Arial" w:cs="Arial"/>
          <w:sz w:val="21"/>
          <w:szCs w:val="21"/>
        </w:rPr>
        <w:t xml:space="preserve"> </w:t>
      </w:r>
      <w:proofErr w:type="spellStart"/>
      <w:r>
        <w:rPr>
          <w:rFonts w:ascii="Arial" w:eastAsia="Arial" w:hAnsi="Arial" w:cs="Arial"/>
          <w:sz w:val="21"/>
          <w:szCs w:val="21"/>
        </w:rPr>
        <w:t>odločitve</w:t>
      </w:r>
      <w:proofErr w:type="spellEnd"/>
      <w:r>
        <w:rPr>
          <w:rFonts w:ascii="Arial" w:eastAsia="Arial" w:hAnsi="Arial" w:cs="Arial"/>
          <w:sz w:val="21"/>
          <w:szCs w:val="21"/>
        </w:rPr>
        <w:t xml:space="preserve"> GURS, </w:t>
      </w:r>
      <w:proofErr w:type="spellStart"/>
      <w:r>
        <w:rPr>
          <w:rFonts w:ascii="Arial" w:eastAsia="Arial" w:hAnsi="Arial" w:cs="Arial"/>
          <w:sz w:val="21"/>
          <w:szCs w:val="21"/>
        </w:rPr>
        <w:t>sprejete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DD5" w14:textId="0AD6D3AB" w:rsidR="00165658" w:rsidDel="00CB5F58" w:rsidRDefault="00D87248">
      <w:pPr>
        <w:pStyle w:val="center"/>
        <w:pBdr>
          <w:top w:val="none" w:sz="0" w:space="24" w:color="auto"/>
        </w:pBdr>
        <w:spacing w:before="210" w:after="210"/>
        <w:rPr>
          <w:del w:id="176" w:author="Boštjan Udovič" w:date="2024-06-11T10:01:00Z"/>
          <w:rFonts w:ascii="Arial" w:eastAsia="Arial" w:hAnsi="Arial" w:cs="Arial"/>
          <w:caps/>
          <w:sz w:val="21"/>
          <w:szCs w:val="21"/>
        </w:rPr>
      </w:pPr>
      <w:del w:id="177" w:author="Boštjan Udovič" w:date="2024-06-11T10:01:00Z">
        <w:r w:rsidDel="00CB5F58">
          <w:rPr>
            <w:rFonts w:ascii="Arial" w:eastAsia="Arial" w:hAnsi="Arial" w:cs="Arial"/>
            <w:caps/>
            <w:sz w:val="21"/>
            <w:szCs w:val="21"/>
          </w:rPr>
          <w:delText>VI. STROKOVNA KOMISIJA VREDNOTENJA</w:delText>
        </w:r>
      </w:del>
    </w:p>
    <w:p w14:paraId="0F1CADD6" w14:textId="323C0C99" w:rsidR="00165658" w:rsidDel="00CB5F58" w:rsidRDefault="00D87248">
      <w:pPr>
        <w:pStyle w:val="center"/>
        <w:pBdr>
          <w:top w:val="none" w:sz="0" w:space="24" w:color="auto"/>
        </w:pBdr>
        <w:spacing w:before="210" w:after="210"/>
        <w:rPr>
          <w:del w:id="178" w:author="Boštjan Udovič" w:date="2024-06-11T10:01:00Z"/>
          <w:rFonts w:ascii="Arial" w:eastAsia="Arial" w:hAnsi="Arial" w:cs="Arial"/>
          <w:b/>
          <w:bCs/>
          <w:sz w:val="21"/>
          <w:szCs w:val="21"/>
        </w:rPr>
      </w:pPr>
      <w:del w:id="179" w:author="Boštjan Udovič" w:date="2024-06-11T10:01:00Z">
        <w:r w:rsidDel="00CB5F58">
          <w:rPr>
            <w:rFonts w:ascii="Arial" w:eastAsia="Arial" w:hAnsi="Arial" w:cs="Arial"/>
            <w:b/>
            <w:bCs/>
            <w:sz w:val="21"/>
            <w:szCs w:val="21"/>
          </w:rPr>
          <w:delText>32. člen</w:delText>
        </w:r>
      </w:del>
    </w:p>
    <w:p w14:paraId="0F1CADD7" w14:textId="015FAFA2" w:rsidR="00165658" w:rsidDel="00CB5F58" w:rsidRDefault="00D87248">
      <w:pPr>
        <w:pStyle w:val="center"/>
        <w:pBdr>
          <w:top w:val="none" w:sz="0" w:space="24" w:color="auto"/>
        </w:pBdr>
        <w:spacing w:before="210" w:after="210"/>
        <w:rPr>
          <w:del w:id="180" w:author="Boštjan Udovič" w:date="2024-06-11T10:01:00Z"/>
          <w:rFonts w:ascii="Arial" w:eastAsia="Arial" w:hAnsi="Arial" w:cs="Arial"/>
          <w:b/>
          <w:bCs/>
          <w:sz w:val="21"/>
          <w:szCs w:val="21"/>
        </w:rPr>
      </w:pPr>
      <w:del w:id="181" w:author="Boštjan Udovič" w:date="2024-06-11T10:01:00Z">
        <w:r w:rsidDel="00CB5F58">
          <w:rPr>
            <w:rFonts w:ascii="Arial" w:eastAsia="Arial" w:hAnsi="Arial" w:cs="Arial"/>
            <w:b/>
            <w:bCs/>
            <w:sz w:val="21"/>
            <w:szCs w:val="21"/>
          </w:rPr>
          <w:delText>(imenovanje in sestava)</w:delText>
        </w:r>
      </w:del>
    </w:p>
    <w:p w14:paraId="0F1CADD8" w14:textId="3E9E59B0" w:rsidR="00165658" w:rsidDel="00CB5F58" w:rsidRDefault="00D87248">
      <w:pPr>
        <w:pStyle w:val="zamik"/>
        <w:pBdr>
          <w:top w:val="none" w:sz="0" w:space="12" w:color="auto"/>
        </w:pBdr>
        <w:spacing w:before="210" w:after="210"/>
        <w:jc w:val="both"/>
        <w:rPr>
          <w:del w:id="182" w:author="Boštjan Udovič" w:date="2024-06-11T10:01:00Z"/>
          <w:rFonts w:ascii="Arial" w:eastAsia="Arial" w:hAnsi="Arial" w:cs="Arial"/>
          <w:sz w:val="21"/>
          <w:szCs w:val="21"/>
        </w:rPr>
      </w:pPr>
      <w:del w:id="183" w:author="Boštjan Udovič" w:date="2024-06-11T10:01:00Z">
        <w:r w:rsidDel="00CB5F58">
          <w:rPr>
            <w:rFonts w:ascii="Arial" w:eastAsia="Arial" w:hAnsi="Arial" w:cs="Arial"/>
            <w:sz w:val="21"/>
            <w:szCs w:val="21"/>
          </w:rPr>
          <w:lastRenderedPageBreak/>
          <w:delText>(1) Strokovna komisija vrednotenja (v nadaljnjem besedilu: komisija) je poseben izvedenski organ organa vrednotenja.</w:delText>
        </w:r>
      </w:del>
    </w:p>
    <w:p w14:paraId="0F1CADD9" w14:textId="443C9637" w:rsidR="00165658" w:rsidDel="00CB5F58" w:rsidRDefault="00D87248">
      <w:pPr>
        <w:pStyle w:val="zamik"/>
        <w:pBdr>
          <w:top w:val="none" w:sz="0" w:space="12" w:color="auto"/>
        </w:pBdr>
        <w:spacing w:before="210" w:after="210"/>
        <w:jc w:val="both"/>
        <w:rPr>
          <w:del w:id="184" w:author="Boštjan Udovič" w:date="2024-06-11T10:01:00Z"/>
          <w:rFonts w:ascii="Arial" w:eastAsia="Arial" w:hAnsi="Arial" w:cs="Arial"/>
          <w:sz w:val="21"/>
          <w:szCs w:val="21"/>
        </w:rPr>
      </w:pPr>
      <w:del w:id="185" w:author="Boštjan Udovič" w:date="2024-06-11T10:01:00Z">
        <w:r w:rsidDel="00CB5F58">
          <w:rPr>
            <w:rFonts w:ascii="Arial" w:eastAsia="Arial" w:hAnsi="Arial" w:cs="Arial"/>
            <w:sz w:val="21"/>
            <w:szCs w:val="21"/>
          </w:rPr>
          <w:delText>(2) Komisijo sestavlja 21 članov. Nepopolna sestava ne ovira dela komisije.</w:delText>
        </w:r>
      </w:del>
    </w:p>
    <w:p w14:paraId="0F1CADDA" w14:textId="4AD4935E" w:rsidR="00165658" w:rsidDel="00CB5F58" w:rsidRDefault="00D87248">
      <w:pPr>
        <w:pStyle w:val="zamik"/>
        <w:pBdr>
          <w:top w:val="none" w:sz="0" w:space="12" w:color="auto"/>
        </w:pBdr>
        <w:spacing w:before="210" w:after="210"/>
        <w:jc w:val="both"/>
        <w:rPr>
          <w:del w:id="186" w:author="Boštjan Udovič" w:date="2024-06-11T10:01:00Z"/>
          <w:rFonts w:ascii="Arial" w:eastAsia="Arial" w:hAnsi="Arial" w:cs="Arial"/>
          <w:sz w:val="21"/>
          <w:szCs w:val="21"/>
        </w:rPr>
      </w:pPr>
      <w:del w:id="187" w:author="Boštjan Udovič" w:date="2024-06-11T10:01:00Z">
        <w:r w:rsidDel="00CB5F58">
          <w:rPr>
            <w:rFonts w:ascii="Arial" w:eastAsia="Arial" w:hAnsi="Arial" w:cs="Arial"/>
            <w:sz w:val="21"/>
            <w:szCs w:val="21"/>
          </w:rPr>
          <w:delText>(3) Člane komisije imenuje minister, pristojen za izvajanje množičnega vrednotenja, izmed ocenjevalcev vrednosti.</w:delText>
        </w:r>
      </w:del>
    </w:p>
    <w:p w14:paraId="0F1CADDB" w14:textId="51B8DB85" w:rsidR="00165658" w:rsidDel="00CB5F58" w:rsidRDefault="00D87248">
      <w:pPr>
        <w:pStyle w:val="zamik"/>
        <w:pBdr>
          <w:top w:val="none" w:sz="0" w:space="12" w:color="auto"/>
        </w:pBdr>
        <w:spacing w:before="210" w:after="210"/>
        <w:jc w:val="both"/>
        <w:rPr>
          <w:del w:id="188" w:author="Boštjan Udovič" w:date="2024-06-11T10:01:00Z"/>
          <w:rFonts w:ascii="Arial" w:eastAsia="Arial" w:hAnsi="Arial" w:cs="Arial"/>
          <w:sz w:val="21"/>
          <w:szCs w:val="21"/>
        </w:rPr>
      </w:pPr>
      <w:del w:id="189" w:author="Boštjan Udovič" w:date="2024-06-11T10:01:00Z">
        <w:r w:rsidDel="00CB5F58">
          <w:rPr>
            <w:rFonts w:ascii="Arial" w:eastAsia="Arial" w:hAnsi="Arial" w:cs="Arial"/>
            <w:sz w:val="21"/>
            <w:szCs w:val="21"/>
          </w:rPr>
          <w:delText>(4) Član komisije je lahko oseba, ki:</w:delText>
        </w:r>
      </w:del>
    </w:p>
    <w:p w14:paraId="0F1CADDC" w14:textId="5FF0E380" w:rsidR="00165658" w:rsidDel="00CB5F58" w:rsidRDefault="00D87248">
      <w:pPr>
        <w:pStyle w:val="alineazaodstavkom"/>
        <w:spacing w:before="210" w:after="210"/>
        <w:ind w:left="425"/>
        <w:rPr>
          <w:del w:id="190" w:author="Boštjan Udovič" w:date="2024-06-11T10:01:00Z"/>
          <w:rFonts w:ascii="Arial" w:eastAsia="Arial" w:hAnsi="Arial" w:cs="Arial"/>
          <w:sz w:val="21"/>
          <w:szCs w:val="21"/>
        </w:rPr>
      </w:pPr>
      <w:del w:id="191" w:author="Boštjan Udovič" w:date="2024-06-11T10:01:00Z">
        <w:r w:rsidDel="00CB5F58">
          <w:rPr>
            <w:rFonts w:ascii="Arial" w:eastAsia="Arial" w:hAnsi="Arial" w:cs="Arial"/>
            <w:sz w:val="21"/>
            <w:szCs w:val="21"/>
          </w:rPr>
          <w:delText>-        je poslovno sposobna,</w:delText>
        </w:r>
      </w:del>
    </w:p>
    <w:p w14:paraId="0F1CADDD" w14:textId="3FB45DA2" w:rsidR="00165658" w:rsidDel="00CB5F58" w:rsidRDefault="00D87248">
      <w:pPr>
        <w:pStyle w:val="alineazaodstavkom"/>
        <w:spacing w:before="210" w:after="210"/>
        <w:ind w:left="425"/>
        <w:rPr>
          <w:del w:id="192" w:author="Boštjan Udovič" w:date="2024-06-11T10:01:00Z"/>
          <w:rFonts w:ascii="Arial" w:eastAsia="Arial" w:hAnsi="Arial" w:cs="Arial"/>
          <w:sz w:val="21"/>
          <w:szCs w:val="21"/>
        </w:rPr>
      </w:pPr>
      <w:del w:id="193" w:author="Boštjan Udovič" w:date="2024-06-11T10:01:00Z">
        <w:r w:rsidDel="00CB5F58">
          <w:rPr>
            <w:rFonts w:ascii="Arial" w:eastAsia="Arial" w:hAnsi="Arial" w:cs="Arial"/>
            <w:sz w:val="21"/>
            <w:szCs w:val="21"/>
          </w:rPr>
          <w:delText>-        je strokovno usposobljena za opravljanje nalog ocenjevalca vrednosti nepremičnin,</w:delText>
        </w:r>
      </w:del>
    </w:p>
    <w:p w14:paraId="0F1CADDE" w14:textId="07824151" w:rsidR="00165658" w:rsidDel="00CB5F58" w:rsidRDefault="00D87248">
      <w:pPr>
        <w:pStyle w:val="alineazaodstavkom"/>
        <w:spacing w:before="210" w:after="210"/>
        <w:ind w:left="425"/>
        <w:rPr>
          <w:del w:id="194" w:author="Boštjan Udovič" w:date="2024-06-11T10:01:00Z"/>
          <w:rFonts w:ascii="Arial" w:eastAsia="Arial" w:hAnsi="Arial" w:cs="Arial"/>
          <w:sz w:val="21"/>
          <w:szCs w:val="21"/>
        </w:rPr>
      </w:pPr>
      <w:del w:id="195" w:author="Boštjan Udovič" w:date="2024-06-11T10:01:00Z">
        <w:r w:rsidDel="00CB5F58">
          <w:rPr>
            <w:rFonts w:ascii="Arial" w:eastAsia="Arial" w:hAnsi="Arial" w:cs="Arial"/>
            <w:sz w:val="21"/>
            <w:szCs w:val="21"/>
          </w:rPr>
          <w:delText>-        ima v zadnjih osmih letih najmanj triletne delovne izkušnje na področju, ki zahteva znanje, potrebno za opravljanje nalog ocenjevalca vrednosti in</w:delText>
        </w:r>
      </w:del>
    </w:p>
    <w:p w14:paraId="0F1CADDF" w14:textId="323B0B15" w:rsidR="00165658" w:rsidDel="00CB5F58" w:rsidRDefault="00D87248">
      <w:pPr>
        <w:pStyle w:val="alineazaodstavkom"/>
        <w:spacing w:before="210" w:after="210"/>
        <w:ind w:left="425"/>
        <w:rPr>
          <w:del w:id="196" w:author="Boštjan Udovič" w:date="2024-06-11T10:01:00Z"/>
          <w:rFonts w:ascii="Arial" w:eastAsia="Arial" w:hAnsi="Arial" w:cs="Arial"/>
          <w:sz w:val="21"/>
          <w:szCs w:val="21"/>
        </w:rPr>
      </w:pPr>
      <w:del w:id="197" w:author="Boštjan Udovič" w:date="2024-06-11T10:01:00Z">
        <w:r w:rsidDel="00CB5F58">
          <w:rPr>
            <w:rFonts w:ascii="Arial" w:eastAsia="Arial" w:hAnsi="Arial" w:cs="Arial"/>
            <w:sz w:val="21"/>
            <w:szCs w:val="21"/>
          </w:rPr>
          <w:delText>-        ji ni bilo odvzeto dovoljenje za opravljanje nalog ocenjevalca vrednosti.</w:delText>
        </w:r>
      </w:del>
    </w:p>
    <w:p w14:paraId="0F1CADE0" w14:textId="08F8D929" w:rsidR="00165658" w:rsidDel="00CB5F58" w:rsidRDefault="00D87248">
      <w:pPr>
        <w:pStyle w:val="zamik"/>
        <w:pBdr>
          <w:top w:val="none" w:sz="0" w:space="12" w:color="auto"/>
        </w:pBdr>
        <w:spacing w:before="210" w:after="210"/>
        <w:jc w:val="both"/>
        <w:rPr>
          <w:del w:id="198" w:author="Boštjan Udovič" w:date="2024-06-11T10:01:00Z"/>
          <w:rFonts w:ascii="Arial" w:eastAsia="Arial" w:hAnsi="Arial" w:cs="Arial"/>
          <w:sz w:val="21"/>
          <w:szCs w:val="21"/>
        </w:rPr>
      </w:pPr>
      <w:del w:id="199" w:author="Boštjan Udovič" w:date="2024-06-11T10:01:00Z">
        <w:r w:rsidDel="00CB5F58">
          <w:rPr>
            <w:rFonts w:ascii="Arial" w:eastAsia="Arial" w:hAnsi="Arial" w:cs="Arial"/>
            <w:sz w:val="21"/>
            <w:szCs w:val="21"/>
          </w:rPr>
          <w:delText>(5) Minister, pristojen za izvajanje množičnega vrednotenja, objavi razpis za možne kandidate najmanj šest mesecev pred potekom mandata iz šestega odstavka tega člena oziroma ko na način iz drugega stavka sedmega odstavka tega člena ni mogoče določiti komisije v polni sestavi.</w:delText>
        </w:r>
      </w:del>
    </w:p>
    <w:p w14:paraId="0F1CADE1" w14:textId="6A442888" w:rsidR="00165658" w:rsidDel="00CB5F58" w:rsidRDefault="00D87248">
      <w:pPr>
        <w:pStyle w:val="zamik"/>
        <w:pBdr>
          <w:top w:val="none" w:sz="0" w:space="12" w:color="auto"/>
        </w:pBdr>
        <w:spacing w:before="210" w:after="210"/>
        <w:jc w:val="both"/>
        <w:rPr>
          <w:del w:id="200" w:author="Boštjan Udovič" w:date="2024-06-11T10:01:00Z"/>
          <w:rFonts w:ascii="Arial" w:eastAsia="Arial" w:hAnsi="Arial" w:cs="Arial"/>
          <w:sz w:val="21"/>
          <w:szCs w:val="21"/>
        </w:rPr>
      </w:pPr>
      <w:del w:id="201" w:author="Boštjan Udovič" w:date="2024-06-11T10:01:00Z">
        <w:r w:rsidDel="00CB5F58">
          <w:rPr>
            <w:rFonts w:ascii="Arial" w:eastAsia="Arial" w:hAnsi="Arial" w:cs="Arial"/>
            <w:sz w:val="21"/>
            <w:szCs w:val="21"/>
          </w:rPr>
          <w:delText>(6) Člani komisije so imenovani za dobo štirih let, z možnostjo ponovnega imenovanja.</w:delText>
        </w:r>
      </w:del>
    </w:p>
    <w:p w14:paraId="0F1CADE2" w14:textId="21C974B6" w:rsidR="00165658" w:rsidDel="00CB5F58" w:rsidRDefault="00D87248">
      <w:pPr>
        <w:pStyle w:val="zamik"/>
        <w:pBdr>
          <w:top w:val="none" w:sz="0" w:space="12" w:color="auto"/>
        </w:pBdr>
        <w:spacing w:before="210" w:after="210"/>
        <w:jc w:val="both"/>
        <w:rPr>
          <w:del w:id="202" w:author="Boštjan Udovič" w:date="2024-06-11T10:01:00Z"/>
          <w:rFonts w:ascii="Arial" w:eastAsia="Arial" w:hAnsi="Arial" w:cs="Arial"/>
          <w:sz w:val="21"/>
          <w:szCs w:val="21"/>
        </w:rPr>
      </w:pPr>
      <w:del w:id="203" w:author="Boštjan Udovič" w:date="2024-06-11T10:01:00Z">
        <w:r w:rsidDel="00CB5F58">
          <w:rPr>
            <w:rFonts w:ascii="Arial" w:eastAsia="Arial" w:hAnsi="Arial" w:cs="Arial"/>
            <w:sz w:val="21"/>
            <w:szCs w:val="21"/>
          </w:rPr>
          <w:delText>(7) Članu komisije preneha mandat na lastno zahtevo, če niso več izpolnjeni pogoji iz četrtega odstavka tega člena ali če minister, pristojen za izvajanje množičnega vrednotenja, na predlog organa vrednotenja ali predsednika komisije ugotovi, da član komisije svojega dela ne opravlja strokovno. V tem primeru minister, pristojen za izvajanje množičnega vrednotenja, do izteka dobe iz šestega odstavka tega člena imenuje nadomestnega člana komisije izmed neizbranih kandidatov, ki so se prijavili na razpis iz pe</w:delText>
        </w:r>
        <w:r w:rsidDel="00CB5F58">
          <w:rPr>
            <w:rFonts w:ascii="Arial" w:eastAsia="Arial" w:hAnsi="Arial" w:cs="Arial"/>
            <w:sz w:val="21"/>
            <w:szCs w:val="21"/>
          </w:rPr>
          <w:delText>tega odstavka tega člena in izpolnjujejo pogoje za imenovanje.</w:delText>
        </w:r>
      </w:del>
    </w:p>
    <w:p w14:paraId="0F1CADE3" w14:textId="376916A2" w:rsidR="00165658" w:rsidDel="00CB5F58" w:rsidRDefault="00D87248">
      <w:pPr>
        <w:pStyle w:val="zamik"/>
        <w:pBdr>
          <w:top w:val="none" w:sz="0" w:space="12" w:color="auto"/>
        </w:pBdr>
        <w:spacing w:before="210" w:after="210"/>
        <w:jc w:val="both"/>
        <w:rPr>
          <w:del w:id="204" w:author="Boštjan Udovič" w:date="2024-06-11T10:01:00Z"/>
          <w:rFonts w:ascii="Arial" w:eastAsia="Arial" w:hAnsi="Arial" w:cs="Arial"/>
          <w:sz w:val="21"/>
          <w:szCs w:val="21"/>
        </w:rPr>
      </w:pPr>
      <w:del w:id="205" w:author="Boštjan Udovič" w:date="2024-06-11T10:01:00Z">
        <w:r w:rsidDel="00CB5F58">
          <w:rPr>
            <w:rFonts w:ascii="Arial" w:eastAsia="Arial" w:hAnsi="Arial" w:cs="Arial"/>
            <w:sz w:val="21"/>
            <w:szCs w:val="21"/>
          </w:rPr>
          <w:delText>(8) Člani komisije določijo predsednika komisije z mandatom dveh let. Predsednik komisije poleg opravljanja nalog iz 33. člena tega zakona skrbi tudi za strokovno in enotno prakso komisije.</w:delText>
        </w:r>
      </w:del>
    </w:p>
    <w:p w14:paraId="0F1CADE4" w14:textId="780DC189" w:rsidR="00165658" w:rsidDel="00CB5F58" w:rsidRDefault="00D87248">
      <w:pPr>
        <w:pStyle w:val="zamik"/>
        <w:pBdr>
          <w:top w:val="none" w:sz="0" w:space="12" w:color="auto"/>
        </w:pBdr>
        <w:spacing w:before="210" w:after="210"/>
        <w:jc w:val="both"/>
        <w:rPr>
          <w:del w:id="206" w:author="Boštjan Udovič" w:date="2024-06-11T10:01:00Z"/>
          <w:rFonts w:ascii="Arial" w:eastAsia="Arial" w:hAnsi="Arial" w:cs="Arial"/>
          <w:sz w:val="21"/>
          <w:szCs w:val="21"/>
        </w:rPr>
      </w:pPr>
      <w:del w:id="207" w:author="Boštjan Udovič" w:date="2024-06-11T10:01:00Z">
        <w:r w:rsidDel="00CB5F58">
          <w:rPr>
            <w:rFonts w:ascii="Arial" w:eastAsia="Arial" w:hAnsi="Arial" w:cs="Arial"/>
            <w:sz w:val="21"/>
            <w:szCs w:val="21"/>
          </w:rPr>
          <w:delText>(9) Podrobnejše določbe o postopku in merilih za imenovanje in razreševanje članov komisije ter načinu delovanja komisije določi minister, pristojen za izvajanje množičnega vrednotenja, v soglasju z ministrom, pristojnim za finance.</w:delText>
        </w:r>
      </w:del>
    </w:p>
    <w:p w14:paraId="0F1CADE5" w14:textId="56FEF572" w:rsidR="00165658" w:rsidDel="00CB5F58" w:rsidRDefault="00D87248">
      <w:pPr>
        <w:pStyle w:val="center"/>
        <w:pBdr>
          <w:top w:val="none" w:sz="0" w:space="24" w:color="auto"/>
        </w:pBdr>
        <w:spacing w:before="210" w:after="210"/>
        <w:rPr>
          <w:del w:id="208" w:author="Boštjan Udovič" w:date="2024-06-11T10:01:00Z"/>
          <w:rFonts w:ascii="Arial" w:eastAsia="Arial" w:hAnsi="Arial" w:cs="Arial"/>
          <w:b/>
          <w:bCs/>
          <w:sz w:val="21"/>
          <w:szCs w:val="21"/>
        </w:rPr>
      </w:pPr>
      <w:del w:id="209" w:author="Boštjan Udovič" w:date="2024-06-11T10:01:00Z">
        <w:r w:rsidDel="00CB5F58">
          <w:rPr>
            <w:rFonts w:ascii="Arial" w:eastAsia="Arial" w:hAnsi="Arial" w:cs="Arial"/>
            <w:b/>
            <w:bCs/>
            <w:sz w:val="21"/>
            <w:szCs w:val="21"/>
          </w:rPr>
          <w:delText>33. člen</w:delText>
        </w:r>
      </w:del>
    </w:p>
    <w:p w14:paraId="0F1CADE6" w14:textId="3BE14F61" w:rsidR="00165658" w:rsidDel="00CB5F58" w:rsidRDefault="00D87248">
      <w:pPr>
        <w:pStyle w:val="center"/>
        <w:pBdr>
          <w:top w:val="none" w:sz="0" w:space="24" w:color="auto"/>
        </w:pBdr>
        <w:spacing w:before="210" w:after="210"/>
        <w:rPr>
          <w:del w:id="210" w:author="Boštjan Udovič" w:date="2024-06-11T10:01:00Z"/>
          <w:rFonts w:ascii="Arial" w:eastAsia="Arial" w:hAnsi="Arial" w:cs="Arial"/>
          <w:b/>
          <w:bCs/>
          <w:sz w:val="21"/>
          <w:szCs w:val="21"/>
        </w:rPr>
      </w:pPr>
      <w:del w:id="211" w:author="Boštjan Udovič" w:date="2024-06-11T10:01:00Z">
        <w:r w:rsidDel="00CB5F58">
          <w:rPr>
            <w:rFonts w:ascii="Arial" w:eastAsia="Arial" w:hAnsi="Arial" w:cs="Arial"/>
            <w:b/>
            <w:bCs/>
            <w:sz w:val="21"/>
            <w:szCs w:val="21"/>
          </w:rPr>
          <w:delText>(naloge in oblikovanje mnenj)</w:delText>
        </w:r>
      </w:del>
    </w:p>
    <w:p w14:paraId="0F1CADE7" w14:textId="4FA43DCF" w:rsidR="00165658" w:rsidDel="00CB5F58" w:rsidRDefault="00D87248">
      <w:pPr>
        <w:pStyle w:val="zamik"/>
        <w:pBdr>
          <w:top w:val="none" w:sz="0" w:space="12" w:color="auto"/>
        </w:pBdr>
        <w:spacing w:before="210" w:after="210"/>
        <w:jc w:val="both"/>
        <w:rPr>
          <w:del w:id="212" w:author="Boštjan Udovič" w:date="2024-06-11T10:01:00Z"/>
          <w:rFonts w:ascii="Arial" w:eastAsia="Arial" w:hAnsi="Arial" w:cs="Arial"/>
          <w:sz w:val="21"/>
          <w:szCs w:val="21"/>
        </w:rPr>
      </w:pPr>
      <w:del w:id="213" w:author="Boštjan Udovič" w:date="2024-06-11T10:01:00Z">
        <w:r w:rsidDel="00CB5F58">
          <w:rPr>
            <w:rFonts w:ascii="Arial" w:eastAsia="Arial" w:hAnsi="Arial" w:cs="Arial"/>
            <w:sz w:val="21"/>
            <w:szCs w:val="21"/>
          </w:rPr>
          <w:delText>(1) Komisija na podlagi zahteve organa vrednotenja opravi pregled ocenjevanja vrednosti dokazil iz drugega odstavka 28. člena tega zakona in oblikuje mnenje.</w:delText>
        </w:r>
      </w:del>
    </w:p>
    <w:p w14:paraId="0F1CADE8" w14:textId="3066A1AB" w:rsidR="00165658" w:rsidDel="00CB5F58" w:rsidRDefault="00D87248">
      <w:pPr>
        <w:pStyle w:val="zamik"/>
        <w:pBdr>
          <w:top w:val="none" w:sz="0" w:space="12" w:color="auto"/>
        </w:pBdr>
        <w:spacing w:before="210" w:after="210"/>
        <w:jc w:val="both"/>
        <w:rPr>
          <w:del w:id="214" w:author="Boštjan Udovič" w:date="2024-06-11T10:01:00Z"/>
          <w:rFonts w:ascii="Arial" w:eastAsia="Arial" w:hAnsi="Arial" w:cs="Arial"/>
          <w:sz w:val="21"/>
          <w:szCs w:val="21"/>
        </w:rPr>
      </w:pPr>
      <w:del w:id="215" w:author="Boštjan Udovič" w:date="2024-06-11T10:01:00Z">
        <w:r w:rsidDel="00CB5F58">
          <w:rPr>
            <w:rFonts w:ascii="Arial" w:eastAsia="Arial" w:hAnsi="Arial" w:cs="Arial"/>
            <w:sz w:val="21"/>
            <w:szCs w:val="21"/>
          </w:rPr>
          <w:lastRenderedPageBreak/>
          <w:delText xml:space="preserve">(2) Pregled ocenjevanja vrednosti je dejanje ali postopek pregledovanja in </w:delText>
        </w:r>
        <w:r w:rsidDel="00CB5F58">
          <w:rPr>
            <w:rFonts w:ascii="Arial" w:eastAsia="Arial" w:hAnsi="Arial" w:cs="Arial"/>
            <w:sz w:val="21"/>
            <w:szCs w:val="21"/>
          </w:rPr>
          <w:delText>poročanja o ocenjevanju vrednosti, ki ga je opravil nekdo drug, pri čemer se od pregledovalca lahko zahteva tudi mnenje o vrednosti.</w:delText>
        </w:r>
      </w:del>
    </w:p>
    <w:p w14:paraId="0F1CADE9" w14:textId="10348854" w:rsidR="00165658" w:rsidDel="00CB5F58" w:rsidRDefault="00D87248">
      <w:pPr>
        <w:pStyle w:val="zamik"/>
        <w:pBdr>
          <w:top w:val="none" w:sz="0" w:space="12" w:color="auto"/>
        </w:pBdr>
        <w:spacing w:before="210" w:after="210"/>
        <w:jc w:val="both"/>
        <w:rPr>
          <w:del w:id="216" w:author="Boštjan Udovič" w:date="2024-06-11T10:01:00Z"/>
          <w:rFonts w:ascii="Arial" w:eastAsia="Arial" w:hAnsi="Arial" w:cs="Arial"/>
          <w:sz w:val="21"/>
          <w:szCs w:val="21"/>
        </w:rPr>
      </w:pPr>
      <w:del w:id="217" w:author="Boštjan Udovič" w:date="2024-06-11T10:01:00Z">
        <w:r w:rsidDel="00CB5F58">
          <w:rPr>
            <w:rFonts w:ascii="Arial" w:eastAsia="Arial" w:hAnsi="Arial" w:cs="Arial"/>
            <w:sz w:val="21"/>
            <w:szCs w:val="21"/>
          </w:rPr>
          <w:delText>(3) Mnenje iz prvega odstavka tega člena oblikuje senat treh članov, če ocena vrednosti vpliva posebne okoliščine presega 40.000 eurov, ali če predsednik komisije vrednotenja oceni, da gre za strokovno zahteven primer. V ostalih primerih mnenje oblikuje posamezni član komisije.</w:delText>
        </w:r>
      </w:del>
    </w:p>
    <w:p w14:paraId="0F1CADEA" w14:textId="31A5037E" w:rsidR="00165658" w:rsidDel="00CB5F58" w:rsidRDefault="00D87248">
      <w:pPr>
        <w:pStyle w:val="zamik"/>
        <w:pBdr>
          <w:top w:val="none" w:sz="0" w:space="12" w:color="auto"/>
        </w:pBdr>
        <w:spacing w:before="210" w:after="210"/>
        <w:jc w:val="both"/>
        <w:rPr>
          <w:del w:id="218" w:author="Boštjan Udovič" w:date="2024-06-11T10:01:00Z"/>
          <w:rFonts w:ascii="Arial" w:eastAsia="Arial" w:hAnsi="Arial" w:cs="Arial"/>
          <w:sz w:val="21"/>
          <w:szCs w:val="21"/>
        </w:rPr>
      </w:pPr>
      <w:del w:id="219" w:author="Boštjan Udovič" w:date="2024-06-11T10:01:00Z">
        <w:r w:rsidDel="00CB5F58">
          <w:rPr>
            <w:rFonts w:ascii="Arial" w:eastAsia="Arial" w:hAnsi="Arial" w:cs="Arial"/>
            <w:sz w:val="21"/>
            <w:szCs w:val="21"/>
          </w:rPr>
          <w:delText>(4) Pred oblikovanjem mnenja o pregledu ocenjevanja vrednosti lahko senat komisije ali posamezni član komisije iz prejšnjega člena o obstoju in vplivu posebne okoliščine pridobi mnenje občine, na območju katere leži enota vrednotenja, za katero se ugotavlja vpliv posebnih okoliščin. Občina svoje mnenje sporoči v enem mesecu, sicer se šteje, da se z navedbami predlagatelja o obstoju in vplivu posebnih okoliščin strinja.</w:delText>
        </w:r>
      </w:del>
    </w:p>
    <w:p w14:paraId="0F1CADEB" w14:textId="359869B1" w:rsidR="00165658" w:rsidDel="00CB5F58" w:rsidRDefault="00D87248">
      <w:pPr>
        <w:pStyle w:val="zamik"/>
        <w:pBdr>
          <w:top w:val="none" w:sz="0" w:space="12" w:color="auto"/>
        </w:pBdr>
        <w:spacing w:before="210" w:after="210"/>
        <w:jc w:val="both"/>
        <w:rPr>
          <w:del w:id="220" w:author="Boštjan Udovič" w:date="2024-06-11T10:01:00Z"/>
          <w:rFonts w:ascii="Arial" w:eastAsia="Arial" w:hAnsi="Arial" w:cs="Arial"/>
          <w:sz w:val="21"/>
          <w:szCs w:val="21"/>
        </w:rPr>
      </w:pPr>
      <w:del w:id="221" w:author="Boštjan Udovič" w:date="2024-06-11T10:01:00Z">
        <w:r w:rsidDel="00CB5F58">
          <w:rPr>
            <w:rFonts w:ascii="Arial" w:eastAsia="Arial" w:hAnsi="Arial" w:cs="Arial"/>
            <w:sz w:val="21"/>
            <w:szCs w:val="21"/>
          </w:rPr>
          <w:delText>(5) Komisija svoje mnenje o pregledu ocenjevanja vrednosti posreduje organu vrednotenja v dveh mesecih od prejema njegove zahteve.</w:delText>
        </w:r>
      </w:del>
    </w:p>
    <w:p w14:paraId="0F1CADEC" w14:textId="4BE2FDF3" w:rsidR="00165658" w:rsidDel="00CB5F58" w:rsidRDefault="00D87248">
      <w:pPr>
        <w:pStyle w:val="zamik"/>
        <w:pBdr>
          <w:top w:val="none" w:sz="0" w:space="12" w:color="auto"/>
        </w:pBdr>
        <w:spacing w:before="210" w:after="210"/>
        <w:jc w:val="both"/>
        <w:rPr>
          <w:del w:id="222" w:author="Boštjan Udovič" w:date="2024-06-11T10:01:00Z"/>
          <w:rFonts w:ascii="Arial" w:eastAsia="Arial" w:hAnsi="Arial" w:cs="Arial"/>
          <w:sz w:val="21"/>
          <w:szCs w:val="21"/>
        </w:rPr>
      </w:pPr>
      <w:del w:id="223" w:author="Boštjan Udovič" w:date="2024-06-11T10:01:00Z">
        <w:r w:rsidDel="00CB5F58">
          <w:rPr>
            <w:rFonts w:ascii="Arial" w:eastAsia="Arial" w:hAnsi="Arial" w:cs="Arial"/>
            <w:sz w:val="21"/>
            <w:szCs w:val="21"/>
          </w:rPr>
          <w:delText xml:space="preserve">(6) Mnenja iz prvega odstavka tega člena lahko organ </w:delText>
        </w:r>
        <w:r w:rsidDel="00CB5F58">
          <w:rPr>
            <w:rFonts w:ascii="Arial" w:eastAsia="Arial" w:hAnsi="Arial" w:cs="Arial"/>
            <w:sz w:val="21"/>
            <w:szCs w:val="21"/>
          </w:rPr>
          <w:delText>vrednotenja po dokončnosti odločbe brez navedb osebnih podatkov in drugih podatkov, ki po tem zakonu niso javni, javno objavi na spletnih straneh organa vrednotenja.</w:delText>
        </w:r>
      </w:del>
    </w:p>
    <w:p w14:paraId="0F1CADED" w14:textId="3702A13D" w:rsidR="00165658" w:rsidDel="00CB5F58" w:rsidRDefault="00D87248">
      <w:pPr>
        <w:pStyle w:val="zamik"/>
        <w:pBdr>
          <w:top w:val="none" w:sz="0" w:space="12" w:color="auto"/>
        </w:pBdr>
        <w:spacing w:before="210" w:after="210"/>
        <w:jc w:val="both"/>
        <w:rPr>
          <w:del w:id="224" w:author="Boštjan Udovič" w:date="2024-06-11T10:01:00Z"/>
          <w:rFonts w:ascii="Arial" w:eastAsia="Arial" w:hAnsi="Arial" w:cs="Arial"/>
          <w:sz w:val="21"/>
          <w:szCs w:val="21"/>
        </w:rPr>
      </w:pPr>
      <w:del w:id="225" w:author="Boštjan Udovič" w:date="2024-06-11T10:01:00Z">
        <w:r w:rsidDel="00CB5F58">
          <w:rPr>
            <w:rFonts w:ascii="Arial" w:eastAsia="Arial" w:hAnsi="Arial" w:cs="Arial"/>
            <w:sz w:val="21"/>
            <w:szCs w:val="21"/>
          </w:rPr>
          <w:delText>(7) Član senata oziroma posamezni član komisije iz tretjega odstavka tega člena ne more biti oseba, za katero so smiselno izpolnjeni pogoji, ki veljajo za izločitev izvedencev v skladu z zakonom, ki ureja splošni upravni postopek.</w:delText>
        </w:r>
      </w:del>
    </w:p>
    <w:p w14:paraId="0F1CADEE"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 EVIDENCE MNOŽIČNEGA VREDNOTENJA</w:t>
      </w:r>
    </w:p>
    <w:p w14:paraId="0F1CADEF"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w:t>
      </w:r>
      <w:proofErr w:type="spellStart"/>
      <w:r>
        <w:rPr>
          <w:rFonts w:ascii="Arial" w:eastAsia="Arial" w:hAnsi="Arial" w:cs="Arial"/>
          <w:b/>
          <w:bCs/>
          <w:sz w:val="21"/>
          <w:szCs w:val="21"/>
        </w:rPr>
        <w:t>člen</w:t>
      </w:r>
      <w:proofErr w:type="spellEnd"/>
    </w:p>
    <w:p w14:paraId="0F1CADF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(evidence)</w:t>
      </w:r>
    </w:p>
    <w:p w14:paraId="0F1CADF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vzpostavi</w:t>
      </w:r>
      <w:proofErr w:type="spellEnd"/>
      <w:r>
        <w:rPr>
          <w:rFonts w:ascii="Arial" w:eastAsia="Arial" w:hAnsi="Arial" w:cs="Arial"/>
          <w:sz w:val="21"/>
          <w:szCs w:val="21"/>
        </w:rPr>
        <w:t xml:space="preserve">, </w:t>
      </w:r>
      <w:proofErr w:type="spellStart"/>
      <w:r>
        <w:rPr>
          <w:rFonts w:ascii="Arial" w:eastAsia="Arial" w:hAnsi="Arial" w:cs="Arial"/>
          <w:sz w:val="21"/>
          <w:szCs w:val="21"/>
        </w:rPr>
        <w:t>vodi</w:t>
      </w:r>
      <w:proofErr w:type="spellEnd"/>
      <w:r>
        <w:rPr>
          <w:rFonts w:ascii="Arial" w:eastAsia="Arial" w:hAnsi="Arial" w:cs="Arial"/>
          <w:sz w:val="21"/>
          <w:szCs w:val="21"/>
        </w:rPr>
        <w:t xml:space="preserve"> in </w:t>
      </w:r>
      <w:proofErr w:type="spellStart"/>
      <w:r>
        <w:rPr>
          <w:rFonts w:ascii="Arial" w:eastAsia="Arial" w:hAnsi="Arial" w:cs="Arial"/>
          <w:sz w:val="21"/>
          <w:szCs w:val="21"/>
        </w:rPr>
        <w:t>vzdržuje</w:t>
      </w:r>
      <w:proofErr w:type="spellEnd"/>
      <w:r>
        <w:rPr>
          <w:rFonts w:ascii="Arial" w:eastAsia="Arial" w:hAnsi="Arial" w:cs="Arial"/>
          <w:sz w:val="21"/>
          <w:szCs w:val="21"/>
        </w:rPr>
        <w:t xml:space="preserve">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DF2"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Evidenca trga nepremičnin</w:t>
      </w:r>
    </w:p>
    <w:p w14:paraId="0F1CADF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w:t>
      </w:r>
      <w:proofErr w:type="spellStart"/>
      <w:r>
        <w:rPr>
          <w:rFonts w:ascii="Arial" w:eastAsia="Arial" w:hAnsi="Arial" w:cs="Arial"/>
          <w:b/>
          <w:bCs/>
          <w:sz w:val="21"/>
          <w:szCs w:val="21"/>
        </w:rPr>
        <w:t>člen</w:t>
      </w:r>
      <w:proofErr w:type="spellEnd"/>
    </w:p>
    <w:p w14:paraId="0F1CADF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evidenca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trga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nepremičnin</w:t>
      </w:r>
      <w:proofErr w:type="spellEnd"/>
      <w:r>
        <w:rPr>
          <w:rFonts w:ascii="Arial" w:eastAsia="Arial" w:hAnsi="Arial" w:cs="Arial"/>
          <w:b/>
          <w:bCs/>
          <w:sz w:val="21"/>
          <w:szCs w:val="21"/>
        </w:rPr>
        <w:t>)</w:t>
      </w:r>
    </w:p>
    <w:p w14:paraId="0F1CADF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Evidenca</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je </w:t>
      </w:r>
      <w:proofErr w:type="spellStart"/>
      <w:r>
        <w:rPr>
          <w:rFonts w:ascii="Arial" w:eastAsia="Arial" w:hAnsi="Arial" w:cs="Arial"/>
          <w:sz w:val="21"/>
          <w:szCs w:val="21"/>
        </w:rPr>
        <w:t>večnamenska</w:t>
      </w:r>
      <w:proofErr w:type="spellEnd"/>
      <w:r>
        <w:rPr>
          <w:rFonts w:ascii="Arial" w:eastAsia="Arial" w:hAnsi="Arial" w:cs="Arial"/>
          <w:sz w:val="21"/>
          <w:szCs w:val="21"/>
        </w:rPr>
        <w:t xml:space="preserve"> </w:t>
      </w:r>
      <w:proofErr w:type="spellStart"/>
      <w:r>
        <w:rPr>
          <w:rFonts w:ascii="Arial" w:eastAsia="Arial" w:hAnsi="Arial" w:cs="Arial"/>
          <w:sz w:val="21"/>
          <w:szCs w:val="21"/>
        </w:rPr>
        <w:t>zbirka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kupoprodajnih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poslih</w:t>
      </w:r>
      <w:proofErr w:type="spellEnd"/>
      <w:r>
        <w:rPr>
          <w:rFonts w:ascii="Arial" w:eastAsia="Arial" w:hAnsi="Arial" w:cs="Arial"/>
          <w:sz w:val="21"/>
          <w:szCs w:val="21"/>
        </w:rPr>
        <w:t xml:space="preserve"> z nepremičninami in o </w:t>
      </w:r>
      <w:proofErr w:type="spellStart"/>
      <w:r>
        <w:rPr>
          <w:rFonts w:ascii="Arial" w:eastAsia="Arial" w:hAnsi="Arial" w:cs="Arial"/>
          <w:sz w:val="21"/>
          <w:szCs w:val="21"/>
        </w:rPr>
        <w:t>najemnih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poslih</w:t>
      </w:r>
      <w:proofErr w:type="spellEnd"/>
      <w:r>
        <w:rPr>
          <w:rFonts w:ascii="Arial" w:eastAsia="Arial" w:hAnsi="Arial" w:cs="Arial"/>
          <w:sz w:val="21"/>
          <w:szCs w:val="21"/>
        </w:rPr>
        <w:t xml:space="preserve"> za </w:t>
      </w:r>
      <w:proofErr w:type="spellStart"/>
      <w:r>
        <w:rPr>
          <w:rFonts w:ascii="Arial" w:eastAsia="Arial" w:hAnsi="Arial" w:cs="Arial"/>
          <w:sz w:val="21"/>
          <w:szCs w:val="21"/>
        </w:rPr>
        <w:t>stavbe</w:t>
      </w:r>
      <w:proofErr w:type="spellEnd"/>
      <w:r>
        <w:rPr>
          <w:rFonts w:ascii="Arial" w:eastAsia="Arial" w:hAnsi="Arial" w:cs="Arial"/>
          <w:sz w:val="21"/>
          <w:szCs w:val="21"/>
        </w:rPr>
        <w:t xml:space="preserve"> in dele </w:t>
      </w:r>
      <w:proofErr w:type="spellStart"/>
      <w:r>
        <w:rPr>
          <w:rFonts w:ascii="Arial" w:eastAsia="Arial" w:hAnsi="Arial" w:cs="Arial"/>
          <w:sz w:val="21"/>
          <w:szCs w:val="21"/>
        </w:rPr>
        <w:t>stavb</w:t>
      </w:r>
      <w:proofErr w:type="spellEnd"/>
      <w:r>
        <w:rPr>
          <w:rFonts w:ascii="Arial" w:eastAsia="Arial" w:hAnsi="Arial" w:cs="Arial"/>
          <w:sz w:val="21"/>
          <w:szCs w:val="21"/>
        </w:rPr>
        <w:t>.</w:t>
      </w:r>
    </w:p>
    <w:p w14:paraId="0F1CADF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in </w:t>
      </w:r>
      <w:proofErr w:type="spellStart"/>
      <w:r>
        <w:rPr>
          <w:rFonts w:ascii="Arial" w:eastAsia="Arial" w:hAnsi="Arial" w:cs="Arial"/>
          <w:sz w:val="21"/>
          <w:szCs w:val="21"/>
        </w:rPr>
        <w:t>vzdržujejo</w:t>
      </w:r>
      <w:proofErr w:type="spellEnd"/>
      <w:r>
        <w:rPr>
          <w:rFonts w:ascii="Arial" w:eastAsia="Arial" w:hAnsi="Arial" w:cs="Arial"/>
          <w:sz w:val="21"/>
          <w:szCs w:val="21"/>
        </w:rPr>
        <w:t xml:space="preserve"> </w:t>
      </w:r>
      <w:proofErr w:type="spellStart"/>
      <w:r>
        <w:rPr>
          <w:rFonts w:ascii="Arial" w:eastAsia="Arial" w:hAnsi="Arial" w:cs="Arial"/>
          <w:sz w:val="21"/>
          <w:szCs w:val="21"/>
        </w:rPr>
        <w:t>naslednji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w:t>
      </w:r>
    </w:p>
    <w:p w14:paraId="0F1CADF7"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osebno</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w:t>
      </w:r>
      <w:proofErr w:type="spellStart"/>
      <w:r>
        <w:rPr>
          <w:rFonts w:ascii="Arial" w:eastAsia="Arial" w:hAnsi="Arial" w:cs="Arial"/>
          <w:sz w:val="21"/>
          <w:szCs w:val="21"/>
        </w:rPr>
        <w:t>naslov</w:t>
      </w:r>
      <w:proofErr w:type="spellEnd"/>
      <w:r>
        <w:rPr>
          <w:rFonts w:ascii="Arial" w:eastAsia="Arial" w:hAnsi="Arial" w:cs="Arial"/>
          <w:sz w:val="21"/>
          <w:szCs w:val="21"/>
        </w:rPr>
        <w:t xml:space="preserve"> in </w:t>
      </w:r>
      <w:proofErr w:type="spellStart"/>
      <w:r>
        <w:rPr>
          <w:rFonts w:ascii="Arial" w:eastAsia="Arial" w:hAnsi="Arial" w:cs="Arial"/>
          <w:sz w:val="21"/>
          <w:szCs w:val="21"/>
        </w:rPr>
        <w:t>enotna</w:t>
      </w:r>
      <w:proofErr w:type="spellEnd"/>
      <w:r>
        <w:rPr>
          <w:rFonts w:ascii="Arial" w:eastAsia="Arial" w:hAnsi="Arial" w:cs="Arial"/>
          <w:sz w:val="21"/>
          <w:szCs w:val="21"/>
        </w:rPr>
        <w:t xml:space="preserve"> </w:t>
      </w:r>
      <w:proofErr w:type="spellStart"/>
      <w:r>
        <w:rPr>
          <w:rFonts w:ascii="Arial" w:eastAsia="Arial" w:hAnsi="Arial" w:cs="Arial"/>
          <w:sz w:val="21"/>
          <w:szCs w:val="21"/>
        </w:rPr>
        <w:t>matična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r>
        <w:rPr>
          <w:rFonts w:ascii="Arial" w:eastAsia="Arial" w:hAnsi="Arial" w:cs="Arial"/>
          <w:sz w:val="21"/>
          <w:szCs w:val="21"/>
        </w:rPr>
        <w:t xml:space="preserve"> </w:t>
      </w:r>
      <w:proofErr w:type="spellStart"/>
      <w:r>
        <w:rPr>
          <w:rFonts w:ascii="Arial" w:eastAsia="Arial" w:hAnsi="Arial" w:cs="Arial"/>
          <w:sz w:val="21"/>
          <w:szCs w:val="21"/>
        </w:rPr>
        <w:t>pogodbene</w:t>
      </w:r>
      <w:proofErr w:type="spellEnd"/>
      <w:r>
        <w:rPr>
          <w:rFonts w:ascii="Arial" w:eastAsia="Arial" w:hAnsi="Arial" w:cs="Arial"/>
          <w:sz w:val="21"/>
          <w:szCs w:val="21"/>
        </w:rPr>
        <w:t xml:space="preserve"> </w:t>
      </w:r>
      <w:proofErr w:type="spellStart"/>
      <w:r>
        <w:rPr>
          <w:rFonts w:ascii="Arial" w:eastAsia="Arial" w:hAnsi="Arial" w:cs="Arial"/>
          <w:sz w:val="21"/>
          <w:szCs w:val="21"/>
        </w:rPr>
        <w:t>stranke</w:t>
      </w:r>
      <w:proofErr w:type="spellEnd"/>
      <w:r>
        <w:rPr>
          <w:rFonts w:ascii="Arial" w:eastAsia="Arial" w:hAnsi="Arial" w:cs="Arial"/>
          <w:sz w:val="21"/>
          <w:szCs w:val="21"/>
        </w:rPr>
        <w:t xml:space="preserve">, ki je </w:t>
      </w:r>
      <w:proofErr w:type="spellStart"/>
      <w:r>
        <w:rPr>
          <w:rFonts w:ascii="Arial" w:eastAsia="Arial" w:hAnsi="Arial" w:cs="Arial"/>
          <w:sz w:val="21"/>
          <w:szCs w:val="21"/>
        </w:rPr>
        <w:t>fizična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firma</w:t>
      </w:r>
      <w:proofErr w:type="spellEnd"/>
      <w:r>
        <w:rPr>
          <w:rFonts w:ascii="Arial" w:eastAsia="Arial" w:hAnsi="Arial" w:cs="Arial"/>
          <w:sz w:val="21"/>
          <w:szCs w:val="21"/>
        </w:rPr>
        <w:t xml:space="preserve">, </w:t>
      </w:r>
      <w:proofErr w:type="spellStart"/>
      <w:r>
        <w:rPr>
          <w:rFonts w:ascii="Arial" w:eastAsia="Arial" w:hAnsi="Arial" w:cs="Arial"/>
          <w:sz w:val="21"/>
          <w:szCs w:val="21"/>
        </w:rPr>
        <w:t>sedež</w:t>
      </w:r>
      <w:proofErr w:type="spellEnd"/>
      <w:r>
        <w:rPr>
          <w:rFonts w:ascii="Arial" w:eastAsia="Arial" w:hAnsi="Arial" w:cs="Arial"/>
          <w:sz w:val="21"/>
          <w:szCs w:val="21"/>
        </w:rPr>
        <w:t xml:space="preserve"> in </w:t>
      </w:r>
      <w:proofErr w:type="spellStart"/>
      <w:r>
        <w:rPr>
          <w:rFonts w:ascii="Arial" w:eastAsia="Arial" w:hAnsi="Arial" w:cs="Arial"/>
          <w:sz w:val="21"/>
          <w:szCs w:val="21"/>
        </w:rPr>
        <w:t>matična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r>
        <w:rPr>
          <w:rFonts w:ascii="Arial" w:eastAsia="Arial" w:hAnsi="Arial" w:cs="Arial"/>
          <w:sz w:val="21"/>
          <w:szCs w:val="21"/>
        </w:rPr>
        <w:t xml:space="preserve"> </w:t>
      </w:r>
      <w:proofErr w:type="spellStart"/>
      <w:r>
        <w:rPr>
          <w:rFonts w:ascii="Arial" w:eastAsia="Arial" w:hAnsi="Arial" w:cs="Arial"/>
          <w:sz w:val="21"/>
          <w:szCs w:val="21"/>
        </w:rPr>
        <w:t>pogodbene</w:t>
      </w:r>
      <w:proofErr w:type="spellEnd"/>
      <w:r>
        <w:rPr>
          <w:rFonts w:ascii="Arial" w:eastAsia="Arial" w:hAnsi="Arial" w:cs="Arial"/>
          <w:sz w:val="21"/>
          <w:szCs w:val="21"/>
        </w:rPr>
        <w:t xml:space="preserve"> </w:t>
      </w:r>
      <w:proofErr w:type="spellStart"/>
      <w:r>
        <w:rPr>
          <w:rFonts w:ascii="Arial" w:eastAsia="Arial" w:hAnsi="Arial" w:cs="Arial"/>
          <w:sz w:val="21"/>
          <w:szCs w:val="21"/>
        </w:rPr>
        <w:t>stranke</w:t>
      </w:r>
      <w:proofErr w:type="spellEnd"/>
      <w:r>
        <w:rPr>
          <w:rFonts w:ascii="Arial" w:eastAsia="Arial" w:hAnsi="Arial" w:cs="Arial"/>
          <w:sz w:val="21"/>
          <w:szCs w:val="21"/>
        </w:rPr>
        <w:t xml:space="preserve">, ki je </w:t>
      </w:r>
      <w:proofErr w:type="spellStart"/>
      <w:r>
        <w:rPr>
          <w:rFonts w:ascii="Arial" w:eastAsia="Arial" w:hAnsi="Arial" w:cs="Arial"/>
          <w:sz w:val="21"/>
          <w:szCs w:val="21"/>
        </w:rPr>
        <w:t>pravna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državljanstvo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država</w:t>
      </w:r>
      <w:proofErr w:type="spellEnd"/>
      <w:r>
        <w:rPr>
          <w:rFonts w:ascii="Arial" w:eastAsia="Arial" w:hAnsi="Arial" w:cs="Arial"/>
          <w:sz w:val="21"/>
          <w:szCs w:val="21"/>
        </w:rPr>
        <w:t xml:space="preserve"> </w:t>
      </w:r>
      <w:proofErr w:type="spellStart"/>
      <w:r>
        <w:rPr>
          <w:rFonts w:ascii="Arial" w:eastAsia="Arial" w:hAnsi="Arial" w:cs="Arial"/>
          <w:sz w:val="21"/>
          <w:szCs w:val="21"/>
        </w:rPr>
        <w:t>sedeža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pravnoorganizacijska</w:t>
      </w:r>
      <w:proofErr w:type="spellEnd"/>
      <w:r>
        <w:rPr>
          <w:rFonts w:ascii="Arial" w:eastAsia="Arial" w:hAnsi="Arial" w:cs="Arial"/>
          <w:sz w:val="21"/>
          <w:szCs w:val="21"/>
        </w:rPr>
        <w:t xml:space="preserve"> </w:t>
      </w:r>
      <w:proofErr w:type="spellStart"/>
      <w:r>
        <w:rPr>
          <w:rFonts w:ascii="Arial" w:eastAsia="Arial" w:hAnsi="Arial" w:cs="Arial"/>
          <w:sz w:val="21"/>
          <w:szCs w:val="21"/>
        </w:rPr>
        <w:t>oblika</w:t>
      </w:r>
      <w:proofErr w:type="spellEnd"/>
      <w:r>
        <w:rPr>
          <w:rFonts w:ascii="Arial" w:eastAsia="Arial" w:hAnsi="Arial" w:cs="Arial"/>
          <w:sz w:val="21"/>
          <w:szCs w:val="21"/>
        </w:rPr>
        <w:t xml:space="preserve"> </w:t>
      </w:r>
      <w:proofErr w:type="spellStart"/>
      <w:r>
        <w:rPr>
          <w:rFonts w:ascii="Arial" w:eastAsia="Arial" w:hAnsi="Arial" w:cs="Arial"/>
          <w:sz w:val="21"/>
          <w:szCs w:val="21"/>
        </w:rPr>
        <w:t>pogodbenih</w:t>
      </w:r>
      <w:proofErr w:type="spellEnd"/>
      <w:r>
        <w:rPr>
          <w:rFonts w:ascii="Arial" w:eastAsia="Arial" w:hAnsi="Arial" w:cs="Arial"/>
          <w:sz w:val="21"/>
          <w:szCs w:val="21"/>
        </w:rPr>
        <w:t xml:space="preserve"> </w:t>
      </w:r>
      <w:proofErr w:type="spellStart"/>
      <w:r>
        <w:rPr>
          <w:rFonts w:ascii="Arial" w:eastAsia="Arial" w:hAnsi="Arial" w:cs="Arial"/>
          <w:sz w:val="21"/>
          <w:szCs w:val="21"/>
        </w:rPr>
        <w:t>strank</w:t>
      </w:r>
      <w:proofErr w:type="spellEnd"/>
      <w:r>
        <w:rPr>
          <w:rFonts w:ascii="Arial" w:eastAsia="Arial" w:hAnsi="Arial" w:cs="Arial"/>
          <w:sz w:val="21"/>
          <w:szCs w:val="21"/>
        </w:rPr>
        <w:t>,</w:t>
      </w:r>
    </w:p>
    <w:p w14:paraId="0F1CADF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osebno</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w:t>
      </w:r>
      <w:proofErr w:type="spellStart"/>
      <w:r>
        <w:rPr>
          <w:rFonts w:ascii="Arial" w:eastAsia="Arial" w:hAnsi="Arial" w:cs="Arial"/>
          <w:sz w:val="21"/>
          <w:szCs w:val="21"/>
        </w:rPr>
        <w:t>enotna</w:t>
      </w:r>
      <w:proofErr w:type="spellEnd"/>
      <w:r>
        <w:rPr>
          <w:rFonts w:ascii="Arial" w:eastAsia="Arial" w:hAnsi="Arial" w:cs="Arial"/>
          <w:sz w:val="21"/>
          <w:szCs w:val="21"/>
        </w:rPr>
        <w:t xml:space="preserve"> </w:t>
      </w:r>
      <w:proofErr w:type="spellStart"/>
      <w:r>
        <w:rPr>
          <w:rFonts w:ascii="Arial" w:eastAsia="Arial" w:hAnsi="Arial" w:cs="Arial"/>
          <w:sz w:val="21"/>
          <w:szCs w:val="21"/>
        </w:rPr>
        <w:t>matična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r>
        <w:rPr>
          <w:rFonts w:ascii="Arial" w:eastAsia="Arial" w:hAnsi="Arial" w:cs="Arial"/>
          <w:sz w:val="21"/>
          <w:szCs w:val="21"/>
        </w:rPr>
        <w:t xml:space="preserve">, </w:t>
      </w:r>
      <w:proofErr w:type="spellStart"/>
      <w:r>
        <w:rPr>
          <w:rFonts w:ascii="Arial" w:eastAsia="Arial" w:hAnsi="Arial" w:cs="Arial"/>
          <w:sz w:val="21"/>
          <w:szCs w:val="21"/>
        </w:rPr>
        <w:t>naslov</w:t>
      </w:r>
      <w:proofErr w:type="spellEnd"/>
      <w:r>
        <w:rPr>
          <w:rFonts w:ascii="Arial" w:eastAsia="Arial" w:hAnsi="Arial" w:cs="Arial"/>
          <w:sz w:val="21"/>
          <w:szCs w:val="21"/>
        </w:rPr>
        <w:t xml:space="preserve"> </w:t>
      </w:r>
      <w:proofErr w:type="spellStart"/>
      <w:r>
        <w:rPr>
          <w:rFonts w:ascii="Arial" w:eastAsia="Arial" w:hAnsi="Arial" w:cs="Arial"/>
          <w:sz w:val="21"/>
          <w:szCs w:val="21"/>
        </w:rPr>
        <w:t>elektronske</w:t>
      </w:r>
      <w:proofErr w:type="spellEnd"/>
      <w:r>
        <w:rPr>
          <w:rFonts w:ascii="Arial" w:eastAsia="Arial" w:hAnsi="Arial" w:cs="Arial"/>
          <w:sz w:val="21"/>
          <w:szCs w:val="21"/>
        </w:rPr>
        <w:t xml:space="preserve"> pošte in </w:t>
      </w:r>
      <w:proofErr w:type="spellStart"/>
      <w:r>
        <w:rPr>
          <w:rFonts w:ascii="Arial" w:eastAsia="Arial" w:hAnsi="Arial" w:cs="Arial"/>
          <w:sz w:val="21"/>
          <w:szCs w:val="21"/>
        </w:rPr>
        <w:t>telefonska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ki v </w:t>
      </w:r>
      <w:proofErr w:type="spellStart"/>
      <w:r>
        <w:rPr>
          <w:rFonts w:ascii="Arial" w:eastAsia="Arial" w:hAnsi="Arial" w:cs="Arial"/>
          <w:sz w:val="21"/>
          <w:szCs w:val="21"/>
        </w:rPr>
        <w:t>imenu</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zavezane</w:t>
      </w:r>
      <w:proofErr w:type="spellEnd"/>
      <w:r>
        <w:rPr>
          <w:rFonts w:ascii="Arial" w:eastAsia="Arial" w:hAnsi="Arial" w:cs="Arial"/>
          <w:sz w:val="21"/>
          <w:szCs w:val="21"/>
        </w:rPr>
        <w:t xml:space="preserve"> za </w:t>
      </w:r>
      <w:proofErr w:type="spellStart"/>
      <w:r>
        <w:rPr>
          <w:rFonts w:ascii="Arial" w:eastAsia="Arial" w:hAnsi="Arial" w:cs="Arial"/>
          <w:sz w:val="21"/>
          <w:szCs w:val="21"/>
        </w:rPr>
        <w:t>poročanje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36. in 37. </w:t>
      </w:r>
      <w:proofErr w:type="spellStart"/>
      <w:r>
        <w:rPr>
          <w:rFonts w:ascii="Arial" w:eastAsia="Arial" w:hAnsi="Arial" w:cs="Arial"/>
          <w:sz w:val="21"/>
          <w:szCs w:val="21"/>
        </w:rPr>
        <w:t>členom</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sporoči</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DF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datum </w:t>
      </w:r>
      <w:proofErr w:type="spellStart"/>
      <w:r>
        <w:rPr>
          <w:rFonts w:ascii="Arial" w:eastAsia="Arial" w:hAnsi="Arial" w:cs="Arial"/>
          <w:sz w:val="21"/>
          <w:szCs w:val="21"/>
        </w:rPr>
        <w:t>sklenitve</w:t>
      </w:r>
      <w:proofErr w:type="spellEnd"/>
      <w:r>
        <w:rPr>
          <w:rFonts w:ascii="Arial" w:eastAsia="Arial" w:hAnsi="Arial" w:cs="Arial"/>
          <w:sz w:val="21"/>
          <w:szCs w:val="21"/>
        </w:rPr>
        <w:t xml:space="preserve"> </w:t>
      </w:r>
      <w:proofErr w:type="spellStart"/>
      <w:r>
        <w:rPr>
          <w:rFonts w:ascii="Arial" w:eastAsia="Arial" w:hAnsi="Arial" w:cs="Arial"/>
          <w:sz w:val="21"/>
          <w:szCs w:val="21"/>
        </w:rPr>
        <w:t>pravnega</w:t>
      </w:r>
      <w:proofErr w:type="spellEnd"/>
      <w:r>
        <w:rPr>
          <w:rFonts w:ascii="Arial" w:eastAsia="Arial" w:hAnsi="Arial" w:cs="Arial"/>
          <w:sz w:val="21"/>
          <w:szCs w:val="21"/>
        </w:rPr>
        <w:t xml:space="preserve"> </w:t>
      </w:r>
      <w:proofErr w:type="spellStart"/>
      <w:r>
        <w:rPr>
          <w:rFonts w:ascii="Arial" w:eastAsia="Arial" w:hAnsi="Arial" w:cs="Arial"/>
          <w:sz w:val="21"/>
          <w:szCs w:val="21"/>
        </w:rPr>
        <w:t>posla</w:t>
      </w:r>
      <w:proofErr w:type="spellEnd"/>
      <w:r>
        <w:rPr>
          <w:rFonts w:ascii="Arial" w:eastAsia="Arial" w:hAnsi="Arial" w:cs="Arial"/>
          <w:sz w:val="21"/>
          <w:szCs w:val="21"/>
        </w:rPr>
        <w:t xml:space="preserve">, za </w:t>
      </w:r>
      <w:proofErr w:type="spellStart"/>
      <w:r>
        <w:rPr>
          <w:rFonts w:ascii="Arial" w:eastAsia="Arial" w:hAnsi="Arial" w:cs="Arial"/>
          <w:sz w:val="21"/>
          <w:szCs w:val="21"/>
        </w:rPr>
        <w:t>najemne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pa </w:t>
      </w:r>
      <w:proofErr w:type="spellStart"/>
      <w:r>
        <w:rPr>
          <w:rFonts w:ascii="Arial" w:eastAsia="Arial" w:hAnsi="Arial" w:cs="Arial"/>
          <w:sz w:val="21"/>
          <w:szCs w:val="21"/>
        </w:rPr>
        <w:t>tudi</w:t>
      </w:r>
      <w:proofErr w:type="spellEnd"/>
      <w:r>
        <w:rPr>
          <w:rFonts w:ascii="Arial" w:eastAsia="Arial" w:hAnsi="Arial" w:cs="Arial"/>
          <w:sz w:val="21"/>
          <w:szCs w:val="21"/>
        </w:rPr>
        <w:t xml:space="preserve"> datum </w:t>
      </w:r>
      <w:proofErr w:type="spellStart"/>
      <w:r>
        <w:rPr>
          <w:rFonts w:ascii="Arial" w:eastAsia="Arial" w:hAnsi="Arial" w:cs="Arial"/>
          <w:sz w:val="21"/>
          <w:szCs w:val="21"/>
        </w:rPr>
        <w:t>začetka</w:t>
      </w:r>
      <w:proofErr w:type="spellEnd"/>
      <w:r>
        <w:rPr>
          <w:rFonts w:ascii="Arial" w:eastAsia="Arial" w:hAnsi="Arial" w:cs="Arial"/>
          <w:sz w:val="21"/>
          <w:szCs w:val="21"/>
        </w:rPr>
        <w:t xml:space="preserve"> in </w:t>
      </w:r>
      <w:proofErr w:type="spellStart"/>
      <w:r>
        <w:rPr>
          <w:rFonts w:ascii="Arial" w:eastAsia="Arial" w:hAnsi="Arial" w:cs="Arial"/>
          <w:sz w:val="21"/>
          <w:szCs w:val="21"/>
        </w:rPr>
        <w:t>prenehanja</w:t>
      </w:r>
      <w:proofErr w:type="spellEnd"/>
      <w:r>
        <w:rPr>
          <w:rFonts w:ascii="Arial" w:eastAsia="Arial" w:hAnsi="Arial" w:cs="Arial"/>
          <w:sz w:val="21"/>
          <w:szCs w:val="21"/>
        </w:rPr>
        <w:t xml:space="preserve"> </w:t>
      </w:r>
      <w:proofErr w:type="spellStart"/>
      <w:r>
        <w:rPr>
          <w:rFonts w:ascii="Arial" w:eastAsia="Arial" w:hAnsi="Arial" w:cs="Arial"/>
          <w:sz w:val="21"/>
          <w:szCs w:val="21"/>
        </w:rPr>
        <w:t>najema</w:t>
      </w:r>
      <w:proofErr w:type="spellEnd"/>
      <w:r>
        <w:rPr>
          <w:rFonts w:ascii="Arial" w:eastAsia="Arial" w:hAnsi="Arial" w:cs="Arial"/>
          <w:sz w:val="21"/>
          <w:szCs w:val="21"/>
        </w:rPr>
        <w:t>,</w:t>
      </w:r>
    </w:p>
    <w:p w14:paraId="0F1CADF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vrsta</w:t>
      </w:r>
      <w:proofErr w:type="spellEnd"/>
      <w:r>
        <w:rPr>
          <w:rFonts w:ascii="Arial" w:eastAsia="Arial" w:hAnsi="Arial" w:cs="Arial"/>
          <w:sz w:val="21"/>
          <w:szCs w:val="21"/>
        </w:rPr>
        <w:t xml:space="preserve"> </w:t>
      </w:r>
      <w:proofErr w:type="spellStart"/>
      <w:r>
        <w:rPr>
          <w:rFonts w:ascii="Arial" w:eastAsia="Arial" w:hAnsi="Arial" w:cs="Arial"/>
          <w:sz w:val="21"/>
          <w:szCs w:val="21"/>
        </w:rPr>
        <w:t>pravnega</w:t>
      </w:r>
      <w:proofErr w:type="spellEnd"/>
      <w:r>
        <w:rPr>
          <w:rFonts w:ascii="Arial" w:eastAsia="Arial" w:hAnsi="Arial" w:cs="Arial"/>
          <w:sz w:val="21"/>
          <w:szCs w:val="21"/>
        </w:rPr>
        <w:t xml:space="preserve"> </w:t>
      </w:r>
      <w:proofErr w:type="spellStart"/>
      <w:r>
        <w:rPr>
          <w:rFonts w:ascii="Arial" w:eastAsia="Arial" w:hAnsi="Arial" w:cs="Arial"/>
          <w:sz w:val="21"/>
          <w:szCs w:val="21"/>
        </w:rPr>
        <w:t>posla</w:t>
      </w:r>
      <w:proofErr w:type="spellEnd"/>
      <w:r>
        <w:rPr>
          <w:rFonts w:ascii="Arial" w:eastAsia="Arial" w:hAnsi="Arial" w:cs="Arial"/>
          <w:sz w:val="21"/>
          <w:szCs w:val="21"/>
        </w:rPr>
        <w:t>,</w:t>
      </w:r>
    </w:p>
    <w:p w14:paraId="0F1CADF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vrsta</w:t>
      </w:r>
      <w:proofErr w:type="spellEnd"/>
      <w:r>
        <w:rPr>
          <w:rFonts w:ascii="Arial" w:eastAsia="Arial" w:hAnsi="Arial" w:cs="Arial"/>
          <w:sz w:val="21"/>
          <w:szCs w:val="21"/>
        </w:rPr>
        <w:t xml:space="preserve"> nepremičnine, za </w:t>
      </w:r>
      <w:proofErr w:type="spellStart"/>
      <w:r>
        <w:rPr>
          <w:rFonts w:ascii="Arial" w:eastAsia="Arial" w:hAnsi="Arial" w:cs="Arial"/>
          <w:sz w:val="21"/>
          <w:szCs w:val="21"/>
        </w:rPr>
        <w:t>najemne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pa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vrsta</w:t>
      </w:r>
      <w:proofErr w:type="spellEnd"/>
      <w:r>
        <w:rPr>
          <w:rFonts w:ascii="Arial" w:eastAsia="Arial" w:hAnsi="Arial" w:cs="Arial"/>
          <w:sz w:val="21"/>
          <w:szCs w:val="21"/>
        </w:rPr>
        <w:t xml:space="preserve"> in </w:t>
      </w:r>
      <w:proofErr w:type="spellStart"/>
      <w:r>
        <w:rPr>
          <w:rFonts w:ascii="Arial" w:eastAsia="Arial" w:hAnsi="Arial" w:cs="Arial"/>
          <w:sz w:val="21"/>
          <w:szCs w:val="21"/>
        </w:rPr>
        <w:t>velikost</w:t>
      </w:r>
      <w:proofErr w:type="spellEnd"/>
      <w:r>
        <w:rPr>
          <w:rFonts w:ascii="Arial" w:eastAsia="Arial" w:hAnsi="Arial" w:cs="Arial"/>
          <w:sz w:val="21"/>
          <w:szCs w:val="21"/>
        </w:rPr>
        <w:t xml:space="preserve"> </w:t>
      </w:r>
      <w:proofErr w:type="spellStart"/>
      <w:r>
        <w:rPr>
          <w:rFonts w:ascii="Arial" w:eastAsia="Arial" w:hAnsi="Arial" w:cs="Arial"/>
          <w:sz w:val="21"/>
          <w:szCs w:val="21"/>
        </w:rPr>
        <w:t>oddane</w:t>
      </w:r>
      <w:proofErr w:type="spellEnd"/>
      <w:r>
        <w:rPr>
          <w:rFonts w:ascii="Arial" w:eastAsia="Arial" w:hAnsi="Arial" w:cs="Arial"/>
          <w:sz w:val="21"/>
          <w:szCs w:val="21"/>
        </w:rPr>
        <w:t xml:space="preserve"> </w:t>
      </w:r>
      <w:proofErr w:type="spellStart"/>
      <w:r>
        <w:rPr>
          <w:rFonts w:ascii="Arial" w:eastAsia="Arial" w:hAnsi="Arial" w:cs="Arial"/>
          <w:sz w:val="21"/>
          <w:szCs w:val="21"/>
        </w:rPr>
        <w:t>površine</w:t>
      </w:r>
      <w:proofErr w:type="spellEnd"/>
      <w:r>
        <w:rPr>
          <w:rFonts w:ascii="Arial" w:eastAsia="Arial" w:hAnsi="Arial" w:cs="Arial"/>
          <w:sz w:val="21"/>
          <w:szCs w:val="21"/>
        </w:rPr>
        <w:t>,</w:t>
      </w:r>
    </w:p>
    <w:p w14:paraId="0F1CADF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identifikacijska</w:t>
      </w:r>
      <w:proofErr w:type="spellEnd"/>
      <w:r>
        <w:rPr>
          <w:rFonts w:ascii="Arial" w:eastAsia="Arial" w:hAnsi="Arial" w:cs="Arial"/>
          <w:sz w:val="21"/>
          <w:szCs w:val="21"/>
        </w:rPr>
        <w:t xml:space="preserve"> </w:t>
      </w:r>
      <w:proofErr w:type="spellStart"/>
      <w:r>
        <w:rPr>
          <w:rFonts w:ascii="Arial" w:eastAsia="Arial" w:hAnsi="Arial" w:cs="Arial"/>
          <w:sz w:val="21"/>
          <w:szCs w:val="21"/>
        </w:rPr>
        <w:t>oznaka</w:t>
      </w:r>
      <w:proofErr w:type="spellEnd"/>
      <w:r>
        <w:rPr>
          <w:rFonts w:ascii="Arial" w:eastAsia="Arial" w:hAnsi="Arial" w:cs="Arial"/>
          <w:sz w:val="21"/>
          <w:szCs w:val="21"/>
        </w:rPr>
        <w:t xml:space="preserve"> parcel,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w:t>
      </w:r>
    </w:p>
    <w:p w14:paraId="0F1CADF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so </w:t>
      </w:r>
      <w:proofErr w:type="spellStart"/>
      <w:r>
        <w:rPr>
          <w:rFonts w:ascii="Arial" w:eastAsia="Arial" w:hAnsi="Arial" w:cs="Arial"/>
          <w:sz w:val="21"/>
          <w:szCs w:val="21"/>
        </w:rPr>
        <w:t>predmet</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poslov</w:t>
      </w:r>
      <w:proofErr w:type="spellEnd"/>
      <w:r>
        <w:rPr>
          <w:rFonts w:ascii="Arial" w:eastAsia="Arial" w:hAnsi="Arial" w:cs="Arial"/>
          <w:sz w:val="21"/>
          <w:szCs w:val="21"/>
        </w:rPr>
        <w:t>,</w:t>
      </w:r>
    </w:p>
    <w:p w14:paraId="0F1CADF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cena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najemnina</w:t>
      </w:r>
      <w:proofErr w:type="spellEnd"/>
      <w:r>
        <w:rPr>
          <w:rFonts w:ascii="Arial" w:eastAsia="Arial" w:hAnsi="Arial" w:cs="Arial"/>
          <w:sz w:val="21"/>
          <w:szCs w:val="21"/>
        </w:rPr>
        <w:t xml:space="preserve"> in</w:t>
      </w:r>
    </w:p>
    <w:p w14:paraId="0F1CADF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drugi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ki </w:t>
      </w:r>
      <w:proofErr w:type="spellStart"/>
      <w:r>
        <w:rPr>
          <w:rFonts w:ascii="Arial" w:eastAsia="Arial" w:hAnsi="Arial" w:cs="Arial"/>
          <w:sz w:val="21"/>
          <w:szCs w:val="21"/>
        </w:rPr>
        <w:t>vplivajo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ceno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najemnino</w:t>
      </w:r>
      <w:proofErr w:type="spellEnd"/>
      <w:r>
        <w:rPr>
          <w:rFonts w:ascii="Arial" w:eastAsia="Arial" w:hAnsi="Arial" w:cs="Arial"/>
          <w:sz w:val="21"/>
          <w:szCs w:val="21"/>
        </w:rPr>
        <w:t>.</w:t>
      </w:r>
    </w:p>
    <w:p w14:paraId="0F1CAE0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Tehnične</w:t>
      </w:r>
      <w:proofErr w:type="spellEnd"/>
      <w:r>
        <w:rPr>
          <w:rFonts w:ascii="Arial" w:eastAsia="Arial" w:hAnsi="Arial" w:cs="Arial"/>
          <w:sz w:val="21"/>
          <w:szCs w:val="21"/>
        </w:rPr>
        <w:t xml:space="preserve"> </w:t>
      </w:r>
      <w:proofErr w:type="spellStart"/>
      <w:r>
        <w:rPr>
          <w:rFonts w:ascii="Arial" w:eastAsia="Arial" w:hAnsi="Arial" w:cs="Arial"/>
          <w:sz w:val="21"/>
          <w:szCs w:val="21"/>
        </w:rPr>
        <w:t>pogoje</w:t>
      </w:r>
      <w:proofErr w:type="spellEnd"/>
      <w:r>
        <w:rPr>
          <w:rFonts w:ascii="Arial" w:eastAsia="Arial" w:hAnsi="Arial" w:cs="Arial"/>
          <w:sz w:val="21"/>
          <w:szCs w:val="21"/>
        </w:rPr>
        <w:t xml:space="preserve"> za </w:t>
      </w:r>
      <w:proofErr w:type="spellStart"/>
      <w:r>
        <w:rPr>
          <w:rFonts w:ascii="Arial" w:eastAsia="Arial" w:hAnsi="Arial" w:cs="Arial"/>
          <w:sz w:val="21"/>
          <w:szCs w:val="21"/>
        </w:rPr>
        <w:t>prevzem</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zagotavlja</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0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enolične</w:t>
      </w:r>
      <w:proofErr w:type="spellEnd"/>
      <w:r>
        <w:rPr>
          <w:rFonts w:ascii="Arial" w:eastAsia="Arial" w:hAnsi="Arial" w:cs="Arial"/>
          <w:sz w:val="21"/>
          <w:szCs w:val="21"/>
        </w:rPr>
        <w:t xml:space="preserve"> </w:t>
      </w:r>
      <w:proofErr w:type="spellStart"/>
      <w:r>
        <w:rPr>
          <w:rFonts w:ascii="Arial" w:eastAsia="Arial" w:hAnsi="Arial" w:cs="Arial"/>
          <w:sz w:val="21"/>
          <w:szCs w:val="21"/>
        </w:rPr>
        <w:t>identifikacije</w:t>
      </w:r>
      <w:proofErr w:type="spellEnd"/>
      <w:r>
        <w:rPr>
          <w:rFonts w:ascii="Arial" w:eastAsia="Arial" w:hAnsi="Arial" w:cs="Arial"/>
          <w:sz w:val="21"/>
          <w:szCs w:val="21"/>
        </w:rPr>
        <w:t xml:space="preserve"> </w:t>
      </w:r>
      <w:proofErr w:type="spellStart"/>
      <w:r>
        <w:rPr>
          <w:rFonts w:ascii="Arial" w:eastAsia="Arial" w:hAnsi="Arial" w:cs="Arial"/>
          <w:sz w:val="21"/>
          <w:szCs w:val="21"/>
        </w:rPr>
        <w:t>fizičnih</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 xml:space="preserve">, ki so </w:t>
      </w:r>
      <w:proofErr w:type="spellStart"/>
      <w:r>
        <w:rPr>
          <w:rFonts w:ascii="Arial" w:eastAsia="Arial" w:hAnsi="Arial" w:cs="Arial"/>
          <w:sz w:val="21"/>
          <w:szCs w:val="21"/>
        </w:rPr>
        <w:t>pogodbene</w:t>
      </w:r>
      <w:proofErr w:type="spellEnd"/>
      <w:r>
        <w:rPr>
          <w:rFonts w:ascii="Arial" w:eastAsia="Arial" w:hAnsi="Arial" w:cs="Arial"/>
          <w:sz w:val="21"/>
          <w:szCs w:val="21"/>
        </w:rPr>
        <w:t xml:space="preserve"> </w:t>
      </w:r>
      <w:proofErr w:type="spellStart"/>
      <w:r>
        <w:rPr>
          <w:rFonts w:ascii="Arial" w:eastAsia="Arial" w:hAnsi="Arial" w:cs="Arial"/>
          <w:sz w:val="21"/>
          <w:szCs w:val="21"/>
        </w:rPr>
        <w:t>stranke</w:t>
      </w:r>
      <w:proofErr w:type="spellEnd"/>
      <w:r>
        <w:rPr>
          <w:rFonts w:ascii="Arial" w:eastAsia="Arial" w:hAnsi="Arial" w:cs="Arial"/>
          <w:sz w:val="21"/>
          <w:szCs w:val="21"/>
        </w:rPr>
        <w:t xml:space="preserve"> v </w:t>
      </w:r>
      <w:proofErr w:type="spellStart"/>
      <w:r>
        <w:rPr>
          <w:rFonts w:ascii="Arial" w:eastAsia="Arial" w:hAnsi="Arial" w:cs="Arial"/>
          <w:sz w:val="21"/>
          <w:szCs w:val="21"/>
        </w:rPr>
        <w:t>poslih</w:t>
      </w:r>
      <w:proofErr w:type="spellEnd"/>
      <w:r>
        <w:rPr>
          <w:rFonts w:ascii="Arial" w:eastAsia="Arial" w:hAnsi="Arial" w:cs="Arial"/>
          <w:sz w:val="21"/>
          <w:szCs w:val="21"/>
        </w:rPr>
        <w:t xml:space="preserve"> z nepremičninami in za </w:t>
      </w:r>
      <w:proofErr w:type="spellStart"/>
      <w:r>
        <w:rPr>
          <w:rFonts w:ascii="Arial" w:eastAsia="Arial" w:hAnsi="Arial" w:cs="Arial"/>
          <w:sz w:val="21"/>
          <w:szCs w:val="21"/>
        </w:rPr>
        <w:t>katere</w:t>
      </w:r>
      <w:proofErr w:type="spellEnd"/>
      <w:r>
        <w:rPr>
          <w:rFonts w:ascii="Arial" w:eastAsia="Arial" w:hAnsi="Arial" w:cs="Arial"/>
          <w:sz w:val="21"/>
          <w:szCs w:val="21"/>
        </w:rPr>
        <w:t xml:space="preserve"> je </w:t>
      </w:r>
      <w:proofErr w:type="spellStart"/>
      <w:r>
        <w:rPr>
          <w:rFonts w:ascii="Arial" w:eastAsia="Arial" w:hAnsi="Arial" w:cs="Arial"/>
          <w:sz w:val="21"/>
          <w:szCs w:val="21"/>
        </w:rPr>
        <w:t>treba</w:t>
      </w:r>
      <w:proofErr w:type="spellEnd"/>
      <w:r>
        <w:rPr>
          <w:rFonts w:ascii="Arial" w:eastAsia="Arial" w:hAnsi="Arial" w:cs="Arial"/>
          <w:sz w:val="21"/>
          <w:szCs w:val="21"/>
        </w:rPr>
        <w:t xml:space="preserve"> </w:t>
      </w:r>
      <w:proofErr w:type="spellStart"/>
      <w:r>
        <w:rPr>
          <w:rFonts w:ascii="Arial" w:eastAsia="Arial" w:hAnsi="Arial" w:cs="Arial"/>
          <w:sz w:val="21"/>
          <w:szCs w:val="21"/>
        </w:rPr>
        <w:t>sporočati</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omogočita</w:t>
      </w:r>
      <w:proofErr w:type="spellEnd"/>
      <w:r>
        <w:rPr>
          <w:rFonts w:ascii="Arial" w:eastAsia="Arial" w:hAnsi="Arial" w:cs="Arial"/>
          <w:sz w:val="21"/>
          <w:szCs w:val="21"/>
        </w:rPr>
        <w:t xml:space="preserve"> </w:t>
      </w:r>
      <w:proofErr w:type="spellStart"/>
      <w:r>
        <w:rPr>
          <w:rFonts w:ascii="Arial" w:eastAsia="Arial" w:hAnsi="Arial" w:cs="Arial"/>
          <w:sz w:val="21"/>
          <w:szCs w:val="21"/>
        </w:rPr>
        <w:t>prevzemanje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osebnem</w:t>
      </w:r>
      <w:proofErr w:type="spellEnd"/>
      <w:r>
        <w:rPr>
          <w:rFonts w:ascii="Arial" w:eastAsia="Arial" w:hAnsi="Arial" w:cs="Arial"/>
          <w:sz w:val="21"/>
          <w:szCs w:val="21"/>
        </w:rPr>
        <w:t xml:space="preserve"> </w:t>
      </w:r>
      <w:proofErr w:type="spellStart"/>
      <w:r>
        <w:rPr>
          <w:rFonts w:ascii="Arial" w:eastAsia="Arial" w:hAnsi="Arial" w:cs="Arial"/>
          <w:sz w:val="21"/>
          <w:szCs w:val="21"/>
        </w:rPr>
        <w:t>imenu</w:t>
      </w:r>
      <w:proofErr w:type="spellEnd"/>
      <w:r>
        <w:rPr>
          <w:rFonts w:ascii="Arial" w:eastAsia="Arial" w:hAnsi="Arial" w:cs="Arial"/>
          <w:sz w:val="21"/>
          <w:szCs w:val="21"/>
        </w:rPr>
        <w:t xml:space="preserve">, </w:t>
      </w:r>
      <w:proofErr w:type="spellStart"/>
      <w:r>
        <w:rPr>
          <w:rFonts w:ascii="Arial" w:eastAsia="Arial" w:hAnsi="Arial" w:cs="Arial"/>
          <w:sz w:val="21"/>
          <w:szCs w:val="21"/>
        </w:rPr>
        <w:t>naslovu</w:t>
      </w:r>
      <w:proofErr w:type="spellEnd"/>
      <w:r>
        <w:rPr>
          <w:rFonts w:ascii="Arial" w:eastAsia="Arial" w:hAnsi="Arial" w:cs="Arial"/>
          <w:sz w:val="21"/>
          <w:szCs w:val="21"/>
        </w:rPr>
        <w:t xml:space="preserve"> in EMŠO </w:t>
      </w:r>
      <w:proofErr w:type="spellStart"/>
      <w:r>
        <w:rPr>
          <w:rFonts w:ascii="Arial" w:eastAsia="Arial" w:hAnsi="Arial" w:cs="Arial"/>
          <w:sz w:val="21"/>
          <w:szCs w:val="21"/>
        </w:rPr>
        <w:t>teh</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 xml:space="preserve"> s </w:t>
      </w:r>
      <w:proofErr w:type="spellStart"/>
      <w:r>
        <w:rPr>
          <w:rFonts w:ascii="Arial" w:eastAsia="Arial" w:hAnsi="Arial" w:cs="Arial"/>
          <w:sz w:val="21"/>
          <w:szCs w:val="21"/>
        </w:rPr>
        <w:t>samodejnim</w:t>
      </w:r>
      <w:proofErr w:type="spellEnd"/>
      <w:r>
        <w:rPr>
          <w:rFonts w:ascii="Arial" w:eastAsia="Arial" w:hAnsi="Arial" w:cs="Arial"/>
          <w:sz w:val="21"/>
          <w:szCs w:val="21"/>
        </w:rPr>
        <w:t xml:space="preserve"> </w:t>
      </w:r>
      <w:proofErr w:type="spellStart"/>
      <w:r>
        <w:rPr>
          <w:rFonts w:ascii="Arial" w:eastAsia="Arial" w:hAnsi="Arial" w:cs="Arial"/>
          <w:sz w:val="21"/>
          <w:szCs w:val="21"/>
        </w:rPr>
        <w:t>povezovanjem</w:t>
      </w:r>
      <w:proofErr w:type="spellEnd"/>
      <w:r>
        <w:rPr>
          <w:rFonts w:ascii="Arial" w:eastAsia="Arial" w:hAnsi="Arial" w:cs="Arial"/>
          <w:sz w:val="21"/>
          <w:szCs w:val="21"/>
        </w:rPr>
        <w:t xml:space="preserve"> s </w:t>
      </w:r>
      <w:proofErr w:type="spellStart"/>
      <w:r>
        <w:rPr>
          <w:rFonts w:ascii="Arial" w:eastAsia="Arial" w:hAnsi="Arial" w:cs="Arial"/>
          <w:sz w:val="21"/>
          <w:szCs w:val="21"/>
        </w:rPr>
        <w:t>centralnim</w:t>
      </w:r>
      <w:proofErr w:type="spellEnd"/>
      <w:r>
        <w:rPr>
          <w:rFonts w:ascii="Arial" w:eastAsia="Arial" w:hAnsi="Arial" w:cs="Arial"/>
          <w:sz w:val="21"/>
          <w:szCs w:val="21"/>
        </w:rPr>
        <w:t xml:space="preserve"> </w:t>
      </w:r>
      <w:proofErr w:type="spellStart"/>
      <w:r>
        <w:rPr>
          <w:rFonts w:ascii="Arial" w:eastAsia="Arial" w:hAnsi="Arial" w:cs="Arial"/>
          <w:sz w:val="21"/>
          <w:szCs w:val="21"/>
        </w:rPr>
        <w:t>registrom</w:t>
      </w:r>
      <w:proofErr w:type="spellEnd"/>
      <w:r>
        <w:rPr>
          <w:rFonts w:ascii="Arial" w:eastAsia="Arial" w:hAnsi="Arial" w:cs="Arial"/>
          <w:sz w:val="21"/>
          <w:szCs w:val="21"/>
        </w:rPr>
        <w:t xml:space="preserve"> </w:t>
      </w:r>
      <w:proofErr w:type="spellStart"/>
      <w:r>
        <w:rPr>
          <w:rFonts w:ascii="Arial" w:eastAsia="Arial" w:hAnsi="Arial" w:cs="Arial"/>
          <w:sz w:val="21"/>
          <w:szCs w:val="21"/>
        </w:rPr>
        <w:t>prebivalstva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prevzemanje</w:t>
      </w:r>
      <w:proofErr w:type="spellEnd"/>
      <w:r>
        <w:rPr>
          <w:rFonts w:ascii="Arial" w:eastAsia="Arial" w:hAnsi="Arial" w:cs="Arial"/>
          <w:sz w:val="21"/>
          <w:szCs w:val="21"/>
        </w:rPr>
        <w:t xml:space="preserve"> </w:t>
      </w:r>
      <w:proofErr w:type="spellStart"/>
      <w:r>
        <w:rPr>
          <w:rFonts w:ascii="Arial" w:eastAsia="Arial" w:hAnsi="Arial" w:cs="Arial"/>
          <w:sz w:val="21"/>
          <w:szCs w:val="21"/>
        </w:rPr>
        <w:t>osebnih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družbenikih</w:t>
      </w:r>
      <w:proofErr w:type="spellEnd"/>
      <w:r>
        <w:rPr>
          <w:rFonts w:ascii="Arial" w:eastAsia="Arial" w:hAnsi="Arial" w:cs="Arial"/>
          <w:sz w:val="21"/>
          <w:szCs w:val="21"/>
        </w:rPr>
        <w:t xml:space="preserve"> in </w:t>
      </w:r>
      <w:proofErr w:type="spellStart"/>
      <w:r>
        <w:rPr>
          <w:rFonts w:ascii="Arial" w:eastAsia="Arial" w:hAnsi="Arial" w:cs="Arial"/>
          <w:sz w:val="21"/>
          <w:szCs w:val="21"/>
        </w:rPr>
        <w:t>poslovnih</w:t>
      </w:r>
      <w:proofErr w:type="spellEnd"/>
      <w:r>
        <w:rPr>
          <w:rFonts w:ascii="Arial" w:eastAsia="Arial" w:hAnsi="Arial" w:cs="Arial"/>
          <w:sz w:val="21"/>
          <w:szCs w:val="21"/>
        </w:rPr>
        <w:t xml:space="preserve"> </w:t>
      </w:r>
      <w:proofErr w:type="spellStart"/>
      <w:r>
        <w:rPr>
          <w:rFonts w:ascii="Arial" w:eastAsia="Arial" w:hAnsi="Arial" w:cs="Arial"/>
          <w:sz w:val="21"/>
          <w:szCs w:val="21"/>
        </w:rPr>
        <w:t>deležih</w:t>
      </w:r>
      <w:proofErr w:type="spellEnd"/>
      <w:r>
        <w:rPr>
          <w:rFonts w:ascii="Arial" w:eastAsia="Arial" w:hAnsi="Arial" w:cs="Arial"/>
          <w:sz w:val="21"/>
          <w:szCs w:val="21"/>
        </w:rPr>
        <w:t xml:space="preserve">, </w:t>
      </w:r>
      <w:proofErr w:type="spellStart"/>
      <w:r>
        <w:rPr>
          <w:rFonts w:ascii="Arial" w:eastAsia="Arial" w:hAnsi="Arial" w:cs="Arial"/>
          <w:sz w:val="21"/>
          <w:szCs w:val="21"/>
        </w:rPr>
        <w:t>osebah</w:t>
      </w:r>
      <w:proofErr w:type="spellEnd"/>
      <w:r>
        <w:rPr>
          <w:rFonts w:ascii="Arial" w:eastAsia="Arial" w:hAnsi="Arial" w:cs="Arial"/>
          <w:sz w:val="21"/>
          <w:szCs w:val="21"/>
        </w:rPr>
        <w:t xml:space="preserve">, </w:t>
      </w:r>
      <w:proofErr w:type="spellStart"/>
      <w:r>
        <w:rPr>
          <w:rFonts w:ascii="Arial" w:eastAsia="Arial" w:hAnsi="Arial" w:cs="Arial"/>
          <w:sz w:val="21"/>
          <w:szCs w:val="21"/>
        </w:rPr>
        <w:t>pooblaščenih</w:t>
      </w:r>
      <w:proofErr w:type="spellEnd"/>
      <w:r>
        <w:rPr>
          <w:rFonts w:ascii="Arial" w:eastAsia="Arial" w:hAnsi="Arial" w:cs="Arial"/>
          <w:sz w:val="21"/>
          <w:szCs w:val="21"/>
        </w:rPr>
        <w:t xml:space="preserve"> za </w:t>
      </w:r>
      <w:proofErr w:type="spellStart"/>
      <w:r>
        <w:rPr>
          <w:rFonts w:ascii="Arial" w:eastAsia="Arial" w:hAnsi="Arial" w:cs="Arial"/>
          <w:sz w:val="21"/>
          <w:szCs w:val="21"/>
        </w:rPr>
        <w:t>zastopanje</w:t>
      </w:r>
      <w:proofErr w:type="spellEnd"/>
      <w:r>
        <w:rPr>
          <w:rFonts w:ascii="Arial" w:eastAsia="Arial" w:hAnsi="Arial" w:cs="Arial"/>
          <w:sz w:val="21"/>
          <w:szCs w:val="21"/>
        </w:rPr>
        <w:t xml:space="preserve">, in </w:t>
      </w:r>
      <w:proofErr w:type="spellStart"/>
      <w:r>
        <w:rPr>
          <w:rFonts w:ascii="Arial" w:eastAsia="Arial" w:hAnsi="Arial" w:cs="Arial"/>
          <w:sz w:val="21"/>
          <w:szCs w:val="21"/>
        </w:rPr>
        <w:t>nadzornikih</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Poslovnega</w:t>
      </w:r>
      <w:proofErr w:type="spellEnd"/>
      <w:r>
        <w:rPr>
          <w:rFonts w:ascii="Arial" w:eastAsia="Arial" w:hAnsi="Arial" w:cs="Arial"/>
          <w:sz w:val="21"/>
          <w:szCs w:val="21"/>
        </w:rPr>
        <w:t xml:space="preserve"> </w:t>
      </w:r>
      <w:proofErr w:type="spellStart"/>
      <w:r>
        <w:rPr>
          <w:rFonts w:ascii="Arial" w:eastAsia="Arial" w:hAnsi="Arial" w:cs="Arial"/>
          <w:sz w:val="21"/>
          <w:szCs w:val="21"/>
        </w:rPr>
        <w:t>registra</w:t>
      </w:r>
      <w:proofErr w:type="spellEnd"/>
      <w:r>
        <w:rPr>
          <w:rFonts w:ascii="Arial" w:eastAsia="Arial" w:hAnsi="Arial" w:cs="Arial"/>
          <w:sz w:val="21"/>
          <w:szCs w:val="21"/>
        </w:rPr>
        <w:t xml:space="preserve"> Slovenije, ki ga </w:t>
      </w:r>
      <w:proofErr w:type="spellStart"/>
      <w:r>
        <w:rPr>
          <w:rFonts w:ascii="Arial" w:eastAsia="Arial" w:hAnsi="Arial" w:cs="Arial"/>
          <w:sz w:val="21"/>
          <w:szCs w:val="21"/>
        </w:rPr>
        <w:t>vodi</w:t>
      </w:r>
      <w:proofErr w:type="spellEnd"/>
      <w:r>
        <w:rPr>
          <w:rFonts w:ascii="Arial" w:eastAsia="Arial" w:hAnsi="Arial" w:cs="Arial"/>
          <w:sz w:val="21"/>
          <w:szCs w:val="21"/>
        </w:rPr>
        <w:t xml:space="preserve"> Agencija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w:t>
      </w:r>
      <w:r>
        <w:rPr>
          <w:rFonts w:ascii="Arial" w:eastAsia="Arial" w:hAnsi="Arial" w:cs="Arial"/>
          <w:sz w:val="21"/>
          <w:szCs w:val="21"/>
        </w:rPr>
        <w:t xml:space="preserve">ije za </w:t>
      </w:r>
      <w:proofErr w:type="spellStart"/>
      <w:r>
        <w:rPr>
          <w:rFonts w:ascii="Arial" w:eastAsia="Arial" w:hAnsi="Arial" w:cs="Arial"/>
          <w:sz w:val="21"/>
          <w:szCs w:val="21"/>
        </w:rPr>
        <w:t>javnopravne</w:t>
      </w:r>
      <w:proofErr w:type="spellEnd"/>
      <w:r>
        <w:rPr>
          <w:rFonts w:ascii="Arial" w:eastAsia="Arial" w:hAnsi="Arial" w:cs="Arial"/>
          <w:sz w:val="21"/>
          <w:szCs w:val="21"/>
        </w:rPr>
        <w:t xml:space="preserve"> evidence in </w:t>
      </w:r>
      <w:proofErr w:type="spellStart"/>
      <w:r>
        <w:rPr>
          <w:rFonts w:ascii="Arial" w:eastAsia="Arial" w:hAnsi="Arial" w:cs="Arial"/>
          <w:sz w:val="21"/>
          <w:szCs w:val="21"/>
        </w:rPr>
        <w:t>storitve</w:t>
      </w:r>
      <w:proofErr w:type="spellEnd"/>
      <w:r>
        <w:rPr>
          <w:rFonts w:ascii="Arial" w:eastAsia="Arial" w:hAnsi="Arial" w:cs="Arial"/>
          <w:sz w:val="21"/>
          <w:szCs w:val="21"/>
        </w:rPr>
        <w:t>.</w:t>
      </w:r>
    </w:p>
    <w:p w14:paraId="0F1CAE0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za </w:t>
      </w:r>
      <w:proofErr w:type="spellStart"/>
      <w:r>
        <w:rPr>
          <w:rFonts w:ascii="Arial" w:eastAsia="Arial" w:hAnsi="Arial" w:cs="Arial"/>
          <w:sz w:val="21"/>
          <w:szCs w:val="21"/>
        </w:rPr>
        <w:t>evidentirane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evidenc</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0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w:t>
      </w:r>
      <w:proofErr w:type="spellStart"/>
      <w:r>
        <w:rPr>
          <w:rFonts w:ascii="Arial" w:eastAsia="Arial" w:hAnsi="Arial" w:cs="Arial"/>
          <w:sz w:val="21"/>
          <w:szCs w:val="21"/>
        </w:rPr>
        <w:t>Podrobnejše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pošiljanja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vodenja</w:t>
      </w:r>
      <w:proofErr w:type="spellEnd"/>
      <w:r>
        <w:rPr>
          <w:rFonts w:ascii="Arial" w:eastAsia="Arial" w:hAnsi="Arial" w:cs="Arial"/>
          <w:sz w:val="21"/>
          <w:szCs w:val="21"/>
        </w:rPr>
        <w:t xml:space="preserve"> in </w:t>
      </w:r>
      <w:proofErr w:type="spellStart"/>
      <w:r>
        <w:rPr>
          <w:rFonts w:ascii="Arial" w:eastAsia="Arial" w:hAnsi="Arial" w:cs="Arial"/>
          <w:sz w:val="21"/>
          <w:szCs w:val="21"/>
        </w:rPr>
        <w:t>vzdrževanja</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w:t>
      </w:r>
    </w:p>
    <w:p w14:paraId="0F1CAE0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36. </w:t>
      </w:r>
      <w:proofErr w:type="spellStart"/>
      <w:r>
        <w:rPr>
          <w:rFonts w:ascii="Arial" w:eastAsia="Arial" w:hAnsi="Arial" w:cs="Arial"/>
          <w:b/>
          <w:bCs/>
          <w:sz w:val="21"/>
          <w:szCs w:val="21"/>
        </w:rPr>
        <w:t>člen</w:t>
      </w:r>
      <w:proofErr w:type="spellEnd"/>
    </w:p>
    <w:p w14:paraId="0F1CAE0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kupoprodajni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pravni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posli</w:t>
      </w:r>
      <w:proofErr w:type="spellEnd"/>
      <w:r>
        <w:rPr>
          <w:rFonts w:ascii="Arial" w:eastAsia="Arial" w:hAnsi="Arial" w:cs="Arial"/>
          <w:b/>
          <w:bCs/>
          <w:sz w:val="21"/>
          <w:szCs w:val="21"/>
        </w:rPr>
        <w:t>)</w:t>
      </w:r>
    </w:p>
    <w:p w14:paraId="0F1CAE0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w:t>
      </w:r>
      <w:proofErr w:type="spellStart"/>
      <w:r>
        <w:rPr>
          <w:rFonts w:ascii="Arial" w:eastAsia="Arial" w:hAnsi="Arial" w:cs="Arial"/>
          <w:sz w:val="21"/>
          <w:szCs w:val="21"/>
        </w:rPr>
        <w:t>kupoprodajne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se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štejejo</w:t>
      </w:r>
      <w:proofErr w:type="spellEnd"/>
      <w:r>
        <w:rPr>
          <w:rFonts w:ascii="Arial" w:eastAsia="Arial" w:hAnsi="Arial" w:cs="Arial"/>
          <w:sz w:val="21"/>
          <w:szCs w:val="21"/>
        </w:rPr>
        <w:t xml:space="preserve"> </w:t>
      </w:r>
      <w:proofErr w:type="spellStart"/>
      <w:r>
        <w:rPr>
          <w:rFonts w:ascii="Arial" w:eastAsia="Arial" w:hAnsi="Arial" w:cs="Arial"/>
          <w:sz w:val="21"/>
          <w:szCs w:val="21"/>
        </w:rPr>
        <w:t>odplačni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posli</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določbami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obdavčitev</w:t>
      </w:r>
      <w:proofErr w:type="spellEnd"/>
      <w:r>
        <w:rPr>
          <w:rFonts w:ascii="Arial" w:eastAsia="Arial" w:hAnsi="Arial" w:cs="Arial"/>
          <w:sz w:val="21"/>
          <w:szCs w:val="21"/>
        </w:rPr>
        <w:t xml:space="preserve"> </w:t>
      </w:r>
      <w:proofErr w:type="spellStart"/>
      <w:r>
        <w:rPr>
          <w:rFonts w:ascii="Arial" w:eastAsia="Arial" w:hAnsi="Arial" w:cs="Arial"/>
          <w:sz w:val="21"/>
          <w:szCs w:val="21"/>
        </w:rPr>
        <w:t>prometa</w:t>
      </w:r>
      <w:proofErr w:type="spellEnd"/>
      <w:r>
        <w:rPr>
          <w:rFonts w:ascii="Arial" w:eastAsia="Arial" w:hAnsi="Arial" w:cs="Arial"/>
          <w:sz w:val="21"/>
          <w:szCs w:val="21"/>
        </w:rPr>
        <w:t xml:space="preserve"> z nepremičninami.</w:t>
      </w:r>
    </w:p>
    <w:p w14:paraId="0F1CAE0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kupoprodajnih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poslih</w:t>
      </w:r>
      <w:proofErr w:type="spellEnd"/>
      <w:r>
        <w:rPr>
          <w:rFonts w:ascii="Arial" w:eastAsia="Arial" w:hAnsi="Arial" w:cs="Arial"/>
          <w:sz w:val="21"/>
          <w:szCs w:val="21"/>
        </w:rPr>
        <w:t xml:space="preserve"> z nepremičninami </w:t>
      </w:r>
      <w:proofErr w:type="spellStart"/>
      <w:r>
        <w:rPr>
          <w:rFonts w:ascii="Arial" w:eastAsia="Arial" w:hAnsi="Arial" w:cs="Arial"/>
          <w:sz w:val="21"/>
          <w:szCs w:val="21"/>
        </w:rPr>
        <w:t>morajo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sporočati</w:t>
      </w:r>
      <w:proofErr w:type="spellEnd"/>
      <w:r>
        <w:rPr>
          <w:rFonts w:ascii="Arial" w:eastAsia="Arial" w:hAnsi="Arial" w:cs="Arial"/>
          <w:sz w:val="21"/>
          <w:szCs w:val="21"/>
        </w:rPr>
        <w:t>:</w:t>
      </w:r>
    </w:p>
    <w:p w14:paraId="0F1CAE0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Finančna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w:t>
      </w:r>
      <w:proofErr w:type="spellStart"/>
      <w:r>
        <w:rPr>
          <w:rFonts w:ascii="Arial" w:eastAsia="Arial" w:hAnsi="Arial" w:cs="Arial"/>
          <w:sz w:val="21"/>
          <w:szCs w:val="21"/>
        </w:rPr>
        <w:t>iz</w:t>
      </w:r>
      <w:proofErr w:type="spellEnd"/>
      <w:r>
        <w:rPr>
          <w:rFonts w:ascii="Arial" w:eastAsia="Arial" w:hAnsi="Arial" w:cs="Arial"/>
          <w:sz w:val="21"/>
          <w:szCs w:val="21"/>
        </w:rPr>
        <w:t xml:space="preserve"> evidence </w:t>
      </w:r>
      <w:proofErr w:type="spellStart"/>
      <w:r>
        <w:rPr>
          <w:rFonts w:ascii="Arial" w:eastAsia="Arial" w:hAnsi="Arial" w:cs="Arial"/>
          <w:sz w:val="21"/>
          <w:szCs w:val="21"/>
        </w:rPr>
        <w:t>napovedi</w:t>
      </w:r>
      <w:proofErr w:type="spellEnd"/>
      <w:r>
        <w:rPr>
          <w:rFonts w:ascii="Arial" w:eastAsia="Arial" w:hAnsi="Arial" w:cs="Arial"/>
          <w:sz w:val="21"/>
          <w:szCs w:val="21"/>
        </w:rPr>
        <w:t xml:space="preserve"> za </w:t>
      </w:r>
      <w:proofErr w:type="spellStart"/>
      <w:r>
        <w:rPr>
          <w:rFonts w:ascii="Arial" w:eastAsia="Arial" w:hAnsi="Arial" w:cs="Arial"/>
          <w:sz w:val="21"/>
          <w:szCs w:val="21"/>
        </w:rPr>
        <w:t>odmero</w:t>
      </w:r>
      <w:proofErr w:type="spellEnd"/>
      <w:r>
        <w:rPr>
          <w:rFonts w:ascii="Arial" w:eastAsia="Arial" w:hAnsi="Arial" w:cs="Arial"/>
          <w:sz w:val="21"/>
          <w:szCs w:val="21"/>
        </w:rPr>
        <w:t xml:space="preserve"> </w:t>
      </w:r>
      <w:proofErr w:type="spellStart"/>
      <w:r>
        <w:rPr>
          <w:rFonts w:ascii="Arial" w:eastAsia="Arial" w:hAnsi="Arial" w:cs="Arial"/>
          <w:sz w:val="21"/>
          <w:szCs w:val="21"/>
        </w:rPr>
        <w:t>davka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promet</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0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prodajalci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pogodb</w:t>
      </w:r>
      <w:proofErr w:type="spellEnd"/>
      <w:r>
        <w:rPr>
          <w:rFonts w:ascii="Arial" w:eastAsia="Arial" w:hAnsi="Arial" w:cs="Arial"/>
          <w:sz w:val="21"/>
          <w:szCs w:val="21"/>
        </w:rPr>
        <w:t xml:space="preserve"> za </w:t>
      </w:r>
      <w:proofErr w:type="spellStart"/>
      <w:r>
        <w:rPr>
          <w:rFonts w:ascii="Arial" w:eastAsia="Arial" w:hAnsi="Arial" w:cs="Arial"/>
          <w:sz w:val="21"/>
          <w:szCs w:val="21"/>
        </w:rPr>
        <w:t>kupoprodajne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z nepremičninami, za </w:t>
      </w:r>
      <w:proofErr w:type="spellStart"/>
      <w:r>
        <w:rPr>
          <w:rFonts w:ascii="Arial" w:eastAsia="Arial" w:hAnsi="Arial" w:cs="Arial"/>
          <w:sz w:val="21"/>
          <w:szCs w:val="21"/>
        </w:rPr>
        <w:t>katere</w:t>
      </w:r>
      <w:proofErr w:type="spellEnd"/>
      <w:r>
        <w:rPr>
          <w:rFonts w:ascii="Arial" w:eastAsia="Arial" w:hAnsi="Arial" w:cs="Arial"/>
          <w:sz w:val="21"/>
          <w:szCs w:val="21"/>
        </w:rPr>
        <w:t xml:space="preserve">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obračunan</w:t>
      </w:r>
      <w:proofErr w:type="spellEnd"/>
      <w:r>
        <w:rPr>
          <w:rFonts w:ascii="Arial" w:eastAsia="Arial" w:hAnsi="Arial" w:cs="Arial"/>
          <w:sz w:val="21"/>
          <w:szCs w:val="21"/>
        </w:rPr>
        <w:t xml:space="preserve"> </w:t>
      </w:r>
      <w:proofErr w:type="spellStart"/>
      <w:r>
        <w:rPr>
          <w:rFonts w:ascii="Arial" w:eastAsia="Arial" w:hAnsi="Arial" w:cs="Arial"/>
          <w:sz w:val="21"/>
          <w:szCs w:val="21"/>
        </w:rPr>
        <w:t>davek</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dodano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in</w:t>
      </w:r>
    </w:p>
    <w:p w14:paraId="0F1CAE0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stečajni</w:t>
      </w:r>
      <w:proofErr w:type="spellEnd"/>
      <w:r>
        <w:rPr>
          <w:rFonts w:ascii="Arial" w:eastAsia="Arial" w:hAnsi="Arial" w:cs="Arial"/>
          <w:sz w:val="21"/>
          <w:szCs w:val="21"/>
        </w:rPr>
        <w:t xml:space="preserve"> </w:t>
      </w:r>
      <w:proofErr w:type="spellStart"/>
      <w:r>
        <w:rPr>
          <w:rFonts w:ascii="Arial" w:eastAsia="Arial" w:hAnsi="Arial" w:cs="Arial"/>
          <w:sz w:val="21"/>
          <w:szCs w:val="21"/>
        </w:rPr>
        <w:t>upravitelji</w:t>
      </w:r>
      <w:proofErr w:type="spellEnd"/>
      <w:r>
        <w:rPr>
          <w:rFonts w:ascii="Arial" w:eastAsia="Arial" w:hAnsi="Arial" w:cs="Arial"/>
          <w:sz w:val="21"/>
          <w:szCs w:val="21"/>
        </w:rPr>
        <w:t xml:space="preserve"> in </w:t>
      </w:r>
      <w:proofErr w:type="spellStart"/>
      <w:r>
        <w:rPr>
          <w:rFonts w:ascii="Arial" w:eastAsia="Arial" w:hAnsi="Arial" w:cs="Arial"/>
          <w:sz w:val="21"/>
          <w:szCs w:val="21"/>
        </w:rPr>
        <w:t>sodišča</w:t>
      </w:r>
      <w:proofErr w:type="spellEnd"/>
      <w:r>
        <w:rPr>
          <w:rFonts w:ascii="Arial" w:eastAsia="Arial" w:hAnsi="Arial" w:cs="Arial"/>
          <w:sz w:val="21"/>
          <w:szCs w:val="21"/>
        </w:rPr>
        <w:t xml:space="preserve"> za </w:t>
      </w:r>
      <w:proofErr w:type="spellStart"/>
      <w:r>
        <w:rPr>
          <w:rFonts w:ascii="Arial" w:eastAsia="Arial" w:hAnsi="Arial" w:cs="Arial"/>
          <w:sz w:val="21"/>
          <w:szCs w:val="21"/>
        </w:rPr>
        <w:t>kupoprodajne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z nepremičninami v </w:t>
      </w:r>
      <w:proofErr w:type="spellStart"/>
      <w:r>
        <w:rPr>
          <w:rFonts w:ascii="Arial" w:eastAsia="Arial" w:hAnsi="Arial" w:cs="Arial"/>
          <w:sz w:val="21"/>
          <w:szCs w:val="21"/>
        </w:rPr>
        <w:t>stečajnem</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izvršilnem</w:t>
      </w:r>
      <w:proofErr w:type="spellEnd"/>
      <w:r>
        <w:rPr>
          <w:rFonts w:ascii="Arial" w:eastAsia="Arial" w:hAnsi="Arial" w:cs="Arial"/>
          <w:sz w:val="21"/>
          <w:szCs w:val="21"/>
        </w:rPr>
        <w:t xml:space="preserve"> </w:t>
      </w:r>
      <w:proofErr w:type="spellStart"/>
      <w:r>
        <w:rPr>
          <w:rFonts w:ascii="Arial" w:eastAsia="Arial" w:hAnsi="Arial" w:cs="Arial"/>
          <w:sz w:val="21"/>
          <w:szCs w:val="21"/>
        </w:rPr>
        <w:t>postopku</w:t>
      </w:r>
      <w:proofErr w:type="spellEnd"/>
      <w:r>
        <w:rPr>
          <w:rFonts w:ascii="Arial" w:eastAsia="Arial" w:hAnsi="Arial" w:cs="Arial"/>
          <w:sz w:val="21"/>
          <w:szCs w:val="21"/>
        </w:rPr>
        <w:t xml:space="preserve">, za </w:t>
      </w:r>
      <w:proofErr w:type="spellStart"/>
      <w:r>
        <w:rPr>
          <w:rFonts w:ascii="Arial" w:eastAsia="Arial" w:hAnsi="Arial" w:cs="Arial"/>
          <w:sz w:val="21"/>
          <w:szCs w:val="21"/>
        </w:rPr>
        <w:t>katere</w:t>
      </w:r>
      <w:proofErr w:type="spellEnd"/>
      <w:r>
        <w:rPr>
          <w:rFonts w:ascii="Arial" w:eastAsia="Arial" w:hAnsi="Arial" w:cs="Arial"/>
          <w:sz w:val="21"/>
          <w:szCs w:val="21"/>
        </w:rPr>
        <w:t xml:space="preserve">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obračunan</w:t>
      </w:r>
      <w:proofErr w:type="spellEnd"/>
      <w:r>
        <w:rPr>
          <w:rFonts w:ascii="Arial" w:eastAsia="Arial" w:hAnsi="Arial" w:cs="Arial"/>
          <w:sz w:val="21"/>
          <w:szCs w:val="21"/>
        </w:rPr>
        <w:t xml:space="preserve"> </w:t>
      </w:r>
      <w:proofErr w:type="spellStart"/>
      <w:r>
        <w:rPr>
          <w:rFonts w:ascii="Arial" w:eastAsia="Arial" w:hAnsi="Arial" w:cs="Arial"/>
          <w:sz w:val="21"/>
          <w:szCs w:val="21"/>
        </w:rPr>
        <w:t>davek</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dodano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w:t>
      </w:r>
    </w:p>
    <w:p w14:paraId="0F1CAE0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morajo</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za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kupoprodajne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svoje</w:t>
      </w:r>
      <w:proofErr w:type="spellEnd"/>
      <w:r>
        <w:rPr>
          <w:rFonts w:ascii="Arial" w:eastAsia="Arial" w:hAnsi="Arial" w:cs="Arial"/>
          <w:sz w:val="21"/>
          <w:szCs w:val="21"/>
        </w:rPr>
        <w:t xml:space="preserve"> </w:t>
      </w:r>
      <w:proofErr w:type="spellStart"/>
      <w:r>
        <w:rPr>
          <w:rFonts w:ascii="Arial" w:eastAsia="Arial" w:hAnsi="Arial" w:cs="Arial"/>
          <w:sz w:val="21"/>
          <w:szCs w:val="21"/>
        </w:rPr>
        <w:t>stroške</w:t>
      </w:r>
      <w:proofErr w:type="spellEnd"/>
      <w:r>
        <w:rPr>
          <w:rFonts w:ascii="Arial" w:eastAsia="Arial" w:hAnsi="Arial" w:cs="Arial"/>
          <w:sz w:val="21"/>
          <w:szCs w:val="21"/>
        </w:rPr>
        <w:t xml:space="preserve"> </w:t>
      </w:r>
      <w:proofErr w:type="spellStart"/>
      <w:r>
        <w:rPr>
          <w:rFonts w:ascii="Arial" w:eastAsia="Arial" w:hAnsi="Arial" w:cs="Arial"/>
          <w:sz w:val="21"/>
          <w:szCs w:val="21"/>
        </w:rPr>
        <w:t>sporočiti</w:t>
      </w:r>
      <w:proofErr w:type="spellEnd"/>
      <w:r>
        <w:rPr>
          <w:rFonts w:ascii="Arial" w:eastAsia="Arial" w:hAnsi="Arial" w:cs="Arial"/>
          <w:sz w:val="21"/>
          <w:szCs w:val="21"/>
        </w:rPr>
        <w:t xml:space="preserve"> v </w:t>
      </w:r>
      <w:proofErr w:type="spellStart"/>
      <w:r>
        <w:rPr>
          <w:rFonts w:ascii="Arial" w:eastAsia="Arial" w:hAnsi="Arial" w:cs="Arial"/>
          <w:sz w:val="21"/>
          <w:szCs w:val="21"/>
        </w:rPr>
        <w:t>elektronski</w:t>
      </w:r>
      <w:proofErr w:type="spellEnd"/>
      <w:r>
        <w:rPr>
          <w:rFonts w:ascii="Arial" w:eastAsia="Arial" w:hAnsi="Arial" w:cs="Arial"/>
          <w:sz w:val="21"/>
          <w:szCs w:val="21"/>
        </w:rPr>
        <w:t xml:space="preserve"> </w:t>
      </w:r>
      <w:proofErr w:type="spellStart"/>
      <w:r>
        <w:rPr>
          <w:rFonts w:ascii="Arial" w:eastAsia="Arial" w:hAnsi="Arial" w:cs="Arial"/>
          <w:sz w:val="21"/>
          <w:szCs w:val="21"/>
        </w:rPr>
        <w:t>obliki</w:t>
      </w:r>
      <w:proofErr w:type="spellEnd"/>
      <w:r>
        <w:rPr>
          <w:rFonts w:ascii="Arial" w:eastAsia="Arial" w:hAnsi="Arial" w:cs="Arial"/>
          <w:sz w:val="21"/>
          <w:szCs w:val="21"/>
        </w:rPr>
        <w:t xml:space="preserve"> do 15. </w:t>
      </w:r>
      <w:proofErr w:type="spellStart"/>
      <w:r>
        <w:rPr>
          <w:rFonts w:ascii="Arial" w:eastAsia="Arial" w:hAnsi="Arial" w:cs="Arial"/>
          <w:sz w:val="21"/>
          <w:szCs w:val="21"/>
        </w:rPr>
        <w:t>dne</w:t>
      </w:r>
      <w:proofErr w:type="spellEnd"/>
      <w:r>
        <w:rPr>
          <w:rFonts w:ascii="Arial" w:eastAsia="Arial" w:hAnsi="Arial" w:cs="Arial"/>
          <w:sz w:val="21"/>
          <w:szCs w:val="21"/>
        </w:rPr>
        <w:t xml:space="preserve"> v </w:t>
      </w:r>
      <w:proofErr w:type="spellStart"/>
      <w:r>
        <w:rPr>
          <w:rFonts w:ascii="Arial" w:eastAsia="Arial" w:hAnsi="Arial" w:cs="Arial"/>
          <w:sz w:val="21"/>
          <w:szCs w:val="21"/>
        </w:rPr>
        <w:t>mesecu</w:t>
      </w:r>
      <w:proofErr w:type="spellEnd"/>
      <w:r>
        <w:rPr>
          <w:rFonts w:ascii="Arial" w:eastAsia="Arial" w:hAnsi="Arial" w:cs="Arial"/>
          <w:sz w:val="21"/>
          <w:szCs w:val="21"/>
        </w:rPr>
        <w:t xml:space="preserve"> po </w:t>
      </w:r>
      <w:proofErr w:type="spellStart"/>
      <w:r>
        <w:rPr>
          <w:rFonts w:ascii="Arial" w:eastAsia="Arial" w:hAnsi="Arial" w:cs="Arial"/>
          <w:sz w:val="21"/>
          <w:szCs w:val="21"/>
        </w:rPr>
        <w:t>mesecu</w:t>
      </w:r>
      <w:proofErr w:type="spellEnd"/>
      <w:r>
        <w:rPr>
          <w:rFonts w:ascii="Arial" w:eastAsia="Arial" w:hAnsi="Arial" w:cs="Arial"/>
          <w:sz w:val="21"/>
          <w:szCs w:val="21"/>
        </w:rPr>
        <w:t xml:space="preserve">, v </w:t>
      </w:r>
      <w:proofErr w:type="spellStart"/>
      <w:r>
        <w:rPr>
          <w:rFonts w:ascii="Arial" w:eastAsia="Arial" w:hAnsi="Arial" w:cs="Arial"/>
          <w:sz w:val="21"/>
          <w:szCs w:val="21"/>
        </w:rPr>
        <w:t>katerem</w:t>
      </w:r>
      <w:proofErr w:type="spellEnd"/>
      <w:r>
        <w:rPr>
          <w:rFonts w:ascii="Arial" w:eastAsia="Arial" w:hAnsi="Arial" w:cs="Arial"/>
          <w:sz w:val="21"/>
          <w:szCs w:val="21"/>
        </w:rPr>
        <w:t xml:space="preserve"> so </w:t>
      </w:r>
      <w:proofErr w:type="spellStart"/>
      <w:r>
        <w:rPr>
          <w:rFonts w:ascii="Arial" w:eastAsia="Arial" w:hAnsi="Arial" w:cs="Arial"/>
          <w:sz w:val="21"/>
          <w:szCs w:val="21"/>
        </w:rPr>
        <w:t>bili</w:t>
      </w:r>
      <w:proofErr w:type="spellEnd"/>
      <w:r>
        <w:rPr>
          <w:rFonts w:ascii="Arial" w:eastAsia="Arial" w:hAnsi="Arial" w:cs="Arial"/>
          <w:sz w:val="21"/>
          <w:szCs w:val="21"/>
        </w:rPr>
        <w:t xml:space="preserve"> </w:t>
      </w:r>
      <w:proofErr w:type="spellStart"/>
      <w:r>
        <w:rPr>
          <w:rFonts w:ascii="Arial" w:eastAsia="Arial" w:hAnsi="Arial" w:cs="Arial"/>
          <w:sz w:val="21"/>
          <w:szCs w:val="21"/>
        </w:rPr>
        <w:t>sklenjeni</w:t>
      </w:r>
      <w:proofErr w:type="spellEnd"/>
      <w:r>
        <w:rPr>
          <w:rFonts w:ascii="Arial" w:eastAsia="Arial" w:hAnsi="Arial" w:cs="Arial"/>
          <w:sz w:val="21"/>
          <w:szCs w:val="21"/>
        </w:rPr>
        <w:t xml:space="preserve"> </w:t>
      </w:r>
      <w:proofErr w:type="spellStart"/>
      <w:r>
        <w:rPr>
          <w:rFonts w:ascii="Arial" w:eastAsia="Arial" w:hAnsi="Arial" w:cs="Arial"/>
          <w:sz w:val="21"/>
          <w:szCs w:val="21"/>
        </w:rPr>
        <w:t>posamezni</w:t>
      </w:r>
      <w:proofErr w:type="spellEnd"/>
      <w:r>
        <w:rPr>
          <w:rFonts w:ascii="Arial" w:eastAsia="Arial" w:hAnsi="Arial" w:cs="Arial"/>
          <w:sz w:val="21"/>
          <w:szCs w:val="21"/>
        </w:rPr>
        <w:t xml:space="preserve"> </w:t>
      </w:r>
      <w:proofErr w:type="spellStart"/>
      <w:r>
        <w:rPr>
          <w:rFonts w:ascii="Arial" w:eastAsia="Arial" w:hAnsi="Arial" w:cs="Arial"/>
          <w:sz w:val="21"/>
          <w:szCs w:val="21"/>
        </w:rPr>
        <w:t>kupoprodajni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posli</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je </w:t>
      </w:r>
      <w:proofErr w:type="spellStart"/>
      <w:r>
        <w:rPr>
          <w:rFonts w:ascii="Arial" w:eastAsia="Arial" w:hAnsi="Arial" w:cs="Arial"/>
          <w:sz w:val="21"/>
          <w:szCs w:val="21"/>
        </w:rPr>
        <w:t>bila</w:t>
      </w:r>
      <w:proofErr w:type="spellEnd"/>
      <w:r>
        <w:rPr>
          <w:rFonts w:ascii="Arial" w:eastAsia="Arial" w:hAnsi="Arial" w:cs="Arial"/>
          <w:sz w:val="21"/>
          <w:szCs w:val="21"/>
        </w:rPr>
        <w:t xml:space="preserve"> </w:t>
      </w:r>
      <w:proofErr w:type="spellStart"/>
      <w:r>
        <w:rPr>
          <w:rFonts w:ascii="Arial" w:eastAsia="Arial" w:hAnsi="Arial" w:cs="Arial"/>
          <w:sz w:val="21"/>
          <w:szCs w:val="21"/>
        </w:rPr>
        <w:t>vložena</w:t>
      </w:r>
      <w:proofErr w:type="spellEnd"/>
      <w:r>
        <w:rPr>
          <w:rFonts w:ascii="Arial" w:eastAsia="Arial" w:hAnsi="Arial" w:cs="Arial"/>
          <w:sz w:val="21"/>
          <w:szCs w:val="21"/>
        </w:rPr>
        <w:t xml:space="preserve"> </w:t>
      </w:r>
      <w:proofErr w:type="spellStart"/>
      <w:r>
        <w:rPr>
          <w:rFonts w:ascii="Arial" w:eastAsia="Arial" w:hAnsi="Arial" w:cs="Arial"/>
          <w:sz w:val="21"/>
          <w:szCs w:val="21"/>
        </w:rPr>
        <w:t>napoved</w:t>
      </w:r>
      <w:proofErr w:type="spellEnd"/>
      <w:r>
        <w:rPr>
          <w:rFonts w:ascii="Arial" w:eastAsia="Arial" w:hAnsi="Arial" w:cs="Arial"/>
          <w:sz w:val="21"/>
          <w:szCs w:val="21"/>
        </w:rPr>
        <w:t xml:space="preserve"> za </w:t>
      </w:r>
      <w:proofErr w:type="spellStart"/>
      <w:r>
        <w:rPr>
          <w:rFonts w:ascii="Arial" w:eastAsia="Arial" w:hAnsi="Arial" w:cs="Arial"/>
          <w:sz w:val="21"/>
          <w:szCs w:val="21"/>
        </w:rPr>
        <w:t>odmero</w:t>
      </w:r>
      <w:proofErr w:type="spellEnd"/>
      <w:r>
        <w:rPr>
          <w:rFonts w:ascii="Arial" w:eastAsia="Arial" w:hAnsi="Arial" w:cs="Arial"/>
          <w:sz w:val="21"/>
          <w:szCs w:val="21"/>
        </w:rPr>
        <w:t xml:space="preserve"> </w:t>
      </w:r>
      <w:proofErr w:type="spellStart"/>
      <w:r>
        <w:rPr>
          <w:rFonts w:ascii="Arial" w:eastAsia="Arial" w:hAnsi="Arial" w:cs="Arial"/>
          <w:sz w:val="21"/>
          <w:szCs w:val="21"/>
        </w:rPr>
        <w:t>davka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promet</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0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posebej</w:t>
      </w:r>
      <w:proofErr w:type="spellEnd"/>
      <w:r>
        <w:rPr>
          <w:rFonts w:ascii="Arial" w:eastAsia="Arial" w:hAnsi="Arial" w:cs="Arial"/>
          <w:sz w:val="21"/>
          <w:szCs w:val="21"/>
        </w:rPr>
        <w:t xml:space="preserve"> </w:t>
      </w:r>
      <w:proofErr w:type="spellStart"/>
      <w:r>
        <w:rPr>
          <w:rFonts w:ascii="Arial" w:eastAsia="Arial" w:hAnsi="Arial" w:cs="Arial"/>
          <w:sz w:val="21"/>
          <w:szCs w:val="21"/>
        </w:rPr>
        <w:t>označijo</w:t>
      </w:r>
      <w:proofErr w:type="spellEnd"/>
      <w:r>
        <w:rPr>
          <w:rFonts w:ascii="Arial" w:eastAsia="Arial" w:hAnsi="Arial" w:cs="Arial"/>
          <w:sz w:val="21"/>
          <w:szCs w:val="21"/>
        </w:rPr>
        <w:t xml:space="preserve"> </w:t>
      </w:r>
      <w:proofErr w:type="spellStart"/>
      <w:r>
        <w:rPr>
          <w:rFonts w:ascii="Arial" w:eastAsia="Arial" w:hAnsi="Arial" w:cs="Arial"/>
          <w:sz w:val="21"/>
          <w:szCs w:val="21"/>
        </w:rPr>
        <w:t>kupoprodajni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posli</w:t>
      </w:r>
      <w:proofErr w:type="spellEnd"/>
      <w:r>
        <w:rPr>
          <w:rFonts w:ascii="Arial" w:eastAsia="Arial" w:hAnsi="Arial" w:cs="Arial"/>
          <w:sz w:val="21"/>
          <w:szCs w:val="21"/>
        </w:rPr>
        <w:t xml:space="preserve">, ki </w:t>
      </w:r>
      <w:proofErr w:type="spellStart"/>
      <w:r>
        <w:rPr>
          <w:rFonts w:ascii="Arial" w:eastAsia="Arial" w:hAnsi="Arial" w:cs="Arial"/>
          <w:sz w:val="21"/>
          <w:szCs w:val="21"/>
        </w:rPr>
        <w:t>jih</w:t>
      </w:r>
      <w:proofErr w:type="spellEnd"/>
      <w:r>
        <w:rPr>
          <w:rFonts w:ascii="Arial" w:eastAsia="Arial" w:hAnsi="Arial" w:cs="Arial"/>
          <w:sz w:val="21"/>
          <w:szCs w:val="21"/>
        </w:rPr>
        <w:t xml:space="preserve"> je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ocenil</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cene</w:t>
      </w:r>
      <w:proofErr w:type="spellEnd"/>
      <w:r>
        <w:rPr>
          <w:rFonts w:ascii="Arial" w:eastAsia="Arial" w:hAnsi="Arial" w:cs="Arial"/>
          <w:sz w:val="21"/>
          <w:szCs w:val="21"/>
        </w:rPr>
        <w:t>.</w:t>
      </w:r>
    </w:p>
    <w:p w14:paraId="0F1CAE0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w:t>
      </w:r>
      <w:proofErr w:type="spellStart"/>
      <w:r>
        <w:rPr>
          <w:rFonts w:ascii="Arial" w:eastAsia="Arial" w:hAnsi="Arial" w:cs="Arial"/>
          <w:b/>
          <w:bCs/>
          <w:sz w:val="21"/>
          <w:szCs w:val="21"/>
        </w:rPr>
        <w:t>člen</w:t>
      </w:r>
      <w:proofErr w:type="spellEnd"/>
    </w:p>
    <w:p w14:paraId="0F1CAE0E"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najemni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pravni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posli</w:t>
      </w:r>
      <w:proofErr w:type="spellEnd"/>
      <w:r>
        <w:rPr>
          <w:rFonts w:ascii="Arial" w:eastAsia="Arial" w:hAnsi="Arial" w:cs="Arial"/>
          <w:b/>
          <w:bCs/>
          <w:sz w:val="21"/>
          <w:szCs w:val="21"/>
        </w:rPr>
        <w:t>)</w:t>
      </w:r>
    </w:p>
    <w:p w14:paraId="0F1CAE0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w:t>
      </w:r>
      <w:proofErr w:type="spellStart"/>
      <w:r>
        <w:rPr>
          <w:rFonts w:ascii="Arial" w:eastAsia="Arial" w:hAnsi="Arial" w:cs="Arial"/>
          <w:sz w:val="21"/>
          <w:szCs w:val="21"/>
        </w:rPr>
        <w:t>najemne</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se za </w:t>
      </w:r>
      <w:proofErr w:type="spellStart"/>
      <w:r>
        <w:rPr>
          <w:rFonts w:ascii="Arial" w:eastAsia="Arial" w:hAnsi="Arial" w:cs="Arial"/>
          <w:sz w:val="21"/>
          <w:szCs w:val="21"/>
        </w:rPr>
        <w:t>namene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štejejo</w:t>
      </w:r>
      <w:proofErr w:type="spellEnd"/>
      <w:r>
        <w:rPr>
          <w:rFonts w:ascii="Arial" w:eastAsia="Arial" w:hAnsi="Arial" w:cs="Arial"/>
          <w:sz w:val="21"/>
          <w:szCs w:val="21"/>
        </w:rPr>
        <w:t xml:space="preserve"> </w:t>
      </w:r>
      <w:proofErr w:type="spellStart"/>
      <w:r>
        <w:rPr>
          <w:rFonts w:ascii="Arial" w:eastAsia="Arial" w:hAnsi="Arial" w:cs="Arial"/>
          <w:sz w:val="21"/>
          <w:szCs w:val="21"/>
        </w:rPr>
        <w:t>posli</w:t>
      </w:r>
      <w:proofErr w:type="spellEnd"/>
      <w:r>
        <w:rPr>
          <w:rFonts w:ascii="Arial" w:eastAsia="Arial" w:hAnsi="Arial" w:cs="Arial"/>
          <w:sz w:val="21"/>
          <w:szCs w:val="21"/>
        </w:rPr>
        <w:t xml:space="preserve"> </w:t>
      </w:r>
      <w:proofErr w:type="spellStart"/>
      <w:r>
        <w:rPr>
          <w:rFonts w:ascii="Arial" w:eastAsia="Arial" w:hAnsi="Arial" w:cs="Arial"/>
          <w:sz w:val="21"/>
          <w:szCs w:val="21"/>
        </w:rPr>
        <w:t>oddajanja</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in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v </w:t>
      </w:r>
      <w:proofErr w:type="spellStart"/>
      <w:r>
        <w:rPr>
          <w:rFonts w:ascii="Arial" w:eastAsia="Arial" w:hAnsi="Arial" w:cs="Arial"/>
          <w:sz w:val="21"/>
          <w:szCs w:val="21"/>
        </w:rPr>
        <w:t>odplačni</w:t>
      </w:r>
      <w:proofErr w:type="spellEnd"/>
      <w:r>
        <w:rPr>
          <w:rFonts w:ascii="Arial" w:eastAsia="Arial" w:hAnsi="Arial" w:cs="Arial"/>
          <w:sz w:val="21"/>
          <w:szCs w:val="21"/>
        </w:rPr>
        <w:t xml:space="preserve"> </w:t>
      </w:r>
      <w:proofErr w:type="spellStart"/>
      <w:r>
        <w:rPr>
          <w:rFonts w:ascii="Arial" w:eastAsia="Arial" w:hAnsi="Arial" w:cs="Arial"/>
          <w:sz w:val="21"/>
          <w:szCs w:val="21"/>
        </w:rPr>
        <w:t>najem</w:t>
      </w:r>
      <w:proofErr w:type="spellEnd"/>
      <w:r>
        <w:rPr>
          <w:rFonts w:ascii="Arial" w:eastAsia="Arial" w:hAnsi="Arial" w:cs="Arial"/>
          <w:sz w:val="21"/>
          <w:szCs w:val="21"/>
        </w:rPr>
        <w:t xml:space="preserve">, ki so za </w:t>
      </w:r>
      <w:proofErr w:type="spellStart"/>
      <w:r>
        <w:rPr>
          <w:rFonts w:ascii="Arial" w:eastAsia="Arial" w:hAnsi="Arial" w:cs="Arial"/>
          <w:sz w:val="21"/>
          <w:szCs w:val="21"/>
        </w:rPr>
        <w:t>najmanj</w:t>
      </w:r>
      <w:proofErr w:type="spellEnd"/>
      <w:r>
        <w:rPr>
          <w:rFonts w:ascii="Arial" w:eastAsia="Arial" w:hAnsi="Arial" w:cs="Arial"/>
          <w:sz w:val="21"/>
          <w:szCs w:val="21"/>
        </w:rPr>
        <w:t xml:space="preserve"> </w:t>
      </w:r>
      <w:proofErr w:type="spellStart"/>
      <w:r>
        <w:rPr>
          <w:rFonts w:ascii="Arial" w:eastAsia="Arial" w:hAnsi="Arial" w:cs="Arial"/>
          <w:sz w:val="21"/>
          <w:szCs w:val="21"/>
        </w:rPr>
        <w:t>šest</w:t>
      </w:r>
      <w:proofErr w:type="spellEnd"/>
      <w:r>
        <w:rPr>
          <w:rFonts w:ascii="Arial" w:eastAsia="Arial" w:hAnsi="Arial" w:cs="Arial"/>
          <w:sz w:val="21"/>
          <w:szCs w:val="21"/>
        </w:rPr>
        <w:t xml:space="preserve"> </w:t>
      </w:r>
      <w:proofErr w:type="spellStart"/>
      <w:r>
        <w:rPr>
          <w:rFonts w:ascii="Arial" w:eastAsia="Arial" w:hAnsi="Arial" w:cs="Arial"/>
          <w:sz w:val="21"/>
          <w:szCs w:val="21"/>
        </w:rPr>
        <w:t>mesecev</w:t>
      </w:r>
      <w:proofErr w:type="spellEnd"/>
      <w:r>
        <w:rPr>
          <w:rFonts w:ascii="Arial" w:eastAsia="Arial" w:hAnsi="Arial" w:cs="Arial"/>
          <w:sz w:val="21"/>
          <w:szCs w:val="21"/>
        </w:rPr>
        <w:t xml:space="preserve"> </w:t>
      </w:r>
      <w:proofErr w:type="spellStart"/>
      <w:r>
        <w:rPr>
          <w:rFonts w:ascii="Arial" w:eastAsia="Arial" w:hAnsi="Arial" w:cs="Arial"/>
          <w:sz w:val="21"/>
          <w:szCs w:val="21"/>
        </w:rPr>
        <w:t>sklenjeni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najemne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podnajemne</w:t>
      </w:r>
      <w:proofErr w:type="spellEnd"/>
      <w:r>
        <w:rPr>
          <w:rFonts w:ascii="Arial" w:eastAsia="Arial" w:hAnsi="Arial" w:cs="Arial"/>
          <w:sz w:val="21"/>
          <w:szCs w:val="21"/>
        </w:rPr>
        <w:t xml:space="preserve"> </w:t>
      </w:r>
      <w:proofErr w:type="spellStart"/>
      <w:r>
        <w:rPr>
          <w:rFonts w:ascii="Arial" w:eastAsia="Arial" w:hAnsi="Arial" w:cs="Arial"/>
          <w:sz w:val="21"/>
          <w:szCs w:val="21"/>
        </w:rPr>
        <w:t>pogodbe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dodatka</w:t>
      </w:r>
      <w:proofErr w:type="spellEnd"/>
      <w:r>
        <w:rPr>
          <w:rFonts w:ascii="Arial" w:eastAsia="Arial" w:hAnsi="Arial" w:cs="Arial"/>
          <w:sz w:val="21"/>
          <w:szCs w:val="21"/>
        </w:rPr>
        <w:t xml:space="preserve"> k </w:t>
      </w:r>
      <w:proofErr w:type="spellStart"/>
      <w:r>
        <w:rPr>
          <w:rFonts w:ascii="Arial" w:eastAsia="Arial" w:hAnsi="Arial" w:cs="Arial"/>
          <w:sz w:val="21"/>
          <w:szCs w:val="21"/>
        </w:rPr>
        <w:t>najemni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podnajemni</w:t>
      </w:r>
      <w:proofErr w:type="spellEnd"/>
      <w:r>
        <w:rPr>
          <w:rFonts w:ascii="Arial" w:eastAsia="Arial" w:hAnsi="Arial" w:cs="Arial"/>
          <w:sz w:val="21"/>
          <w:szCs w:val="21"/>
        </w:rPr>
        <w:t xml:space="preserve"> </w:t>
      </w:r>
      <w:proofErr w:type="spellStart"/>
      <w:r>
        <w:rPr>
          <w:rFonts w:ascii="Arial" w:eastAsia="Arial" w:hAnsi="Arial" w:cs="Arial"/>
          <w:sz w:val="21"/>
          <w:szCs w:val="21"/>
        </w:rPr>
        <w:t>pogodbi</w:t>
      </w:r>
      <w:proofErr w:type="spellEnd"/>
      <w:r>
        <w:rPr>
          <w:rFonts w:ascii="Arial" w:eastAsia="Arial" w:hAnsi="Arial" w:cs="Arial"/>
          <w:sz w:val="21"/>
          <w:szCs w:val="21"/>
        </w:rPr>
        <w:t xml:space="preserve">, ki je </w:t>
      </w:r>
      <w:proofErr w:type="spellStart"/>
      <w:r>
        <w:rPr>
          <w:rFonts w:ascii="Arial" w:eastAsia="Arial" w:hAnsi="Arial" w:cs="Arial"/>
          <w:sz w:val="21"/>
          <w:szCs w:val="21"/>
        </w:rPr>
        <w:t>sklenjen</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spremembe</w:t>
      </w:r>
      <w:proofErr w:type="spellEnd"/>
      <w:r>
        <w:rPr>
          <w:rFonts w:ascii="Arial" w:eastAsia="Arial" w:hAnsi="Arial" w:cs="Arial"/>
          <w:sz w:val="21"/>
          <w:szCs w:val="21"/>
        </w:rPr>
        <w:t xml:space="preserve"> </w:t>
      </w:r>
      <w:proofErr w:type="spellStart"/>
      <w:r>
        <w:rPr>
          <w:rFonts w:ascii="Arial" w:eastAsia="Arial" w:hAnsi="Arial" w:cs="Arial"/>
          <w:sz w:val="21"/>
          <w:szCs w:val="21"/>
        </w:rPr>
        <w:t>najemnine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trajanja</w:t>
      </w:r>
      <w:proofErr w:type="spellEnd"/>
      <w:r>
        <w:rPr>
          <w:rFonts w:ascii="Arial" w:eastAsia="Arial" w:hAnsi="Arial" w:cs="Arial"/>
          <w:sz w:val="21"/>
          <w:szCs w:val="21"/>
        </w:rPr>
        <w:t xml:space="preserve"> </w:t>
      </w:r>
      <w:proofErr w:type="spellStart"/>
      <w:r>
        <w:rPr>
          <w:rFonts w:ascii="Arial" w:eastAsia="Arial" w:hAnsi="Arial" w:cs="Arial"/>
          <w:sz w:val="21"/>
          <w:szCs w:val="21"/>
        </w:rPr>
        <w:t>najema</w:t>
      </w:r>
      <w:proofErr w:type="spellEnd"/>
      <w:r>
        <w:rPr>
          <w:rFonts w:ascii="Arial" w:eastAsia="Arial" w:hAnsi="Arial" w:cs="Arial"/>
          <w:sz w:val="21"/>
          <w:szCs w:val="21"/>
        </w:rPr>
        <w:t>.</w:t>
      </w:r>
    </w:p>
    <w:p w14:paraId="0F1CAE1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najemnih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poslih</w:t>
      </w:r>
      <w:proofErr w:type="spellEnd"/>
      <w:r>
        <w:rPr>
          <w:rFonts w:ascii="Arial" w:eastAsia="Arial" w:hAnsi="Arial" w:cs="Arial"/>
          <w:sz w:val="21"/>
          <w:szCs w:val="21"/>
        </w:rPr>
        <w:t xml:space="preserve"> </w:t>
      </w:r>
      <w:proofErr w:type="spellStart"/>
      <w:r>
        <w:rPr>
          <w:rFonts w:ascii="Arial" w:eastAsia="Arial" w:hAnsi="Arial" w:cs="Arial"/>
          <w:sz w:val="21"/>
          <w:szCs w:val="21"/>
        </w:rPr>
        <w:t>morajo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poslati</w:t>
      </w:r>
      <w:proofErr w:type="spellEnd"/>
      <w:r>
        <w:rPr>
          <w:rFonts w:ascii="Arial" w:eastAsia="Arial" w:hAnsi="Arial" w:cs="Arial"/>
          <w:sz w:val="21"/>
          <w:szCs w:val="21"/>
        </w:rPr>
        <w:t>:</w:t>
      </w:r>
    </w:p>
    <w:p w14:paraId="0F1CAE1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Finančna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napovedi</w:t>
      </w:r>
      <w:proofErr w:type="spellEnd"/>
      <w:r>
        <w:rPr>
          <w:rFonts w:ascii="Arial" w:eastAsia="Arial" w:hAnsi="Arial" w:cs="Arial"/>
          <w:sz w:val="21"/>
          <w:szCs w:val="21"/>
        </w:rPr>
        <w:t xml:space="preserve"> za </w:t>
      </w:r>
      <w:proofErr w:type="spellStart"/>
      <w:r>
        <w:rPr>
          <w:rFonts w:ascii="Arial" w:eastAsia="Arial" w:hAnsi="Arial" w:cs="Arial"/>
          <w:sz w:val="21"/>
          <w:szCs w:val="21"/>
        </w:rPr>
        <w:t>odmero</w:t>
      </w:r>
      <w:proofErr w:type="spellEnd"/>
      <w:r>
        <w:rPr>
          <w:rFonts w:ascii="Arial" w:eastAsia="Arial" w:hAnsi="Arial" w:cs="Arial"/>
          <w:sz w:val="21"/>
          <w:szCs w:val="21"/>
        </w:rPr>
        <w:t xml:space="preserve"> </w:t>
      </w:r>
      <w:proofErr w:type="spellStart"/>
      <w:r>
        <w:rPr>
          <w:rFonts w:ascii="Arial" w:eastAsia="Arial" w:hAnsi="Arial" w:cs="Arial"/>
          <w:sz w:val="21"/>
          <w:szCs w:val="21"/>
        </w:rPr>
        <w:t>dohodnine</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dohodka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oddajanja</w:t>
      </w:r>
      <w:proofErr w:type="spellEnd"/>
      <w:r>
        <w:rPr>
          <w:rFonts w:ascii="Arial" w:eastAsia="Arial" w:hAnsi="Arial" w:cs="Arial"/>
          <w:sz w:val="21"/>
          <w:szCs w:val="21"/>
        </w:rPr>
        <w:t xml:space="preserve"> </w:t>
      </w:r>
      <w:proofErr w:type="spellStart"/>
      <w:r>
        <w:rPr>
          <w:rFonts w:ascii="Arial" w:eastAsia="Arial" w:hAnsi="Arial" w:cs="Arial"/>
          <w:sz w:val="21"/>
          <w:szCs w:val="21"/>
        </w:rPr>
        <w:t>premoženja</w:t>
      </w:r>
      <w:proofErr w:type="spellEnd"/>
      <w:r>
        <w:rPr>
          <w:rFonts w:ascii="Arial" w:eastAsia="Arial" w:hAnsi="Arial" w:cs="Arial"/>
          <w:sz w:val="21"/>
          <w:szCs w:val="21"/>
        </w:rPr>
        <w:t xml:space="preserve"> v </w:t>
      </w:r>
      <w:proofErr w:type="spellStart"/>
      <w:r>
        <w:rPr>
          <w:rFonts w:ascii="Arial" w:eastAsia="Arial" w:hAnsi="Arial" w:cs="Arial"/>
          <w:sz w:val="21"/>
          <w:szCs w:val="21"/>
        </w:rPr>
        <w:t>najem</w:t>
      </w:r>
      <w:proofErr w:type="spellEnd"/>
      <w:r>
        <w:rPr>
          <w:rFonts w:ascii="Arial" w:eastAsia="Arial" w:hAnsi="Arial" w:cs="Arial"/>
          <w:sz w:val="21"/>
          <w:szCs w:val="21"/>
        </w:rPr>
        <w:t>,</w:t>
      </w:r>
    </w:p>
    <w:p w14:paraId="0F1CAE1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najemojemalci</w:t>
      </w:r>
      <w:proofErr w:type="spellEnd"/>
      <w:r>
        <w:rPr>
          <w:rFonts w:ascii="Arial" w:eastAsia="Arial" w:hAnsi="Arial" w:cs="Arial"/>
          <w:sz w:val="21"/>
          <w:szCs w:val="21"/>
        </w:rPr>
        <w:t xml:space="preserve">, ki se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davčni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štejejo</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plačniki</w:t>
      </w:r>
      <w:proofErr w:type="spellEnd"/>
      <w:r>
        <w:rPr>
          <w:rFonts w:ascii="Arial" w:eastAsia="Arial" w:hAnsi="Arial" w:cs="Arial"/>
          <w:sz w:val="21"/>
          <w:szCs w:val="21"/>
        </w:rPr>
        <w:t xml:space="preserve"> </w:t>
      </w:r>
      <w:proofErr w:type="spellStart"/>
      <w:r>
        <w:rPr>
          <w:rFonts w:ascii="Arial" w:eastAsia="Arial" w:hAnsi="Arial" w:cs="Arial"/>
          <w:sz w:val="21"/>
          <w:szCs w:val="21"/>
        </w:rPr>
        <w:t>davka</w:t>
      </w:r>
      <w:proofErr w:type="spellEnd"/>
      <w:r>
        <w:rPr>
          <w:rFonts w:ascii="Arial" w:eastAsia="Arial" w:hAnsi="Arial" w:cs="Arial"/>
          <w:sz w:val="21"/>
          <w:szCs w:val="21"/>
        </w:rPr>
        <w:t xml:space="preserve"> v </w:t>
      </w:r>
      <w:proofErr w:type="spellStart"/>
      <w:r>
        <w:rPr>
          <w:rFonts w:ascii="Arial" w:eastAsia="Arial" w:hAnsi="Arial" w:cs="Arial"/>
          <w:sz w:val="21"/>
          <w:szCs w:val="21"/>
        </w:rPr>
        <w:t>obračunu</w:t>
      </w:r>
      <w:proofErr w:type="spellEnd"/>
      <w:r>
        <w:rPr>
          <w:rFonts w:ascii="Arial" w:eastAsia="Arial" w:hAnsi="Arial" w:cs="Arial"/>
          <w:sz w:val="21"/>
          <w:szCs w:val="21"/>
        </w:rPr>
        <w:t xml:space="preserve"> </w:t>
      </w:r>
      <w:proofErr w:type="spellStart"/>
      <w:r>
        <w:rPr>
          <w:rFonts w:ascii="Arial" w:eastAsia="Arial" w:hAnsi="Arial" w:cs="Arial"/>
          <w:sz w:val="21"/>
          <w:szCs w:val="21"/>
        </w:rPr>
        <w:t>davčnega</w:t>
      </w:r>
      <w:proofErr w:type="spellEnd"/>
      <w:r>
        <w:rPr>
          <w:rFonts w:ascii="Arial" w:eastAsia="Arial" w:hAnsi="Arial" w:cs="Arial"/>
          <w:sz w:val="21"/>
          <w:szCs w:val="21"/>
        </w:rPr>
        <w:t xml:space="preserve"> </w:t>
      </w:r>
      <w:proofErr w:type="spellStart"/>
      <w:r>
        <w:rPr>
          <w:rFonts w:ascii="Arial" w:eastAsia="Arial" w:hAnsi="Arial" w:cs="Arial"/>
          <w:sz w:val="21"/>
          <w:szCs w:val="21"/>
        </w:rPr>
        <w:t>odtegljaja</w:t>
      </w:r>
      <w:proofErr w:type="spellEnd"/>
      <w:r>
        <w:rPr>
          <w:rFonts w:ascii="Arial" w:eastAsia="Arial" w:hAnsi="Arial" w:cs="Arial"/>
          <w:sz w:val="21"/>
          <w:szCs w:val="21"/>
        </w:rPr>
        <w:t xml:space="preserve"> </w:t>
      </w:r>
      <w:proofErr w:type="spellStart"/>
      <w:r>
        <w:rPr>
          <w:rFonts w:ascii="Arial" w:eastAsia="Arial" w:hAnsi="Arial" w:cs="Arial"/>
          <w:sz w:val="21"/>
          <w:szCs w:val="21"/>
        </w:rPr>
        <w:t>dohodnine</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dohodka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oddajanja</w:t>
      </w:r>
      <w:proofErr w:type="spellEnd"/>
      <w:r>
        <w:rPr>
          <w:rFonts w:ascii="Arial" w:eastAsia="Arial" w:hAnsi="Arial" w:cs="Arial"/>
          <w:sz w:val="21"/>
          <w:szCs w:val="21"/>
        </w:rPr>
        <w:t xml:space="preserve"> </w:t>
      </w:r>
      <w:proofErr w:type="spellStart"/>
      <w:r>
        <w:rPr>
          <w:rFonts w:ascii="Arial" w:eastAsia="Arial" w:hAnsi="Arial" w:cs="Arial"/>
          <w:sz w:val="21"/>
          <w:szCs w:val="21"/>
        </w:rPr>
        <w:t>premoženja</w:t>
      </w:r>
      <w:proofErr w:type="spellEnd"/>
      <w:r>
        <w:rPr>
          <w:rFonts w:ascii="Arial" w:eastAsia="Arial" w:hAnsi="Arial" w:cs="Arial"/>
          <w:sz w:val="21"/>
          <w:szCs w:val="21"/>
        </w:rPr>
        <w:t xml:space="preserve"> v </w:t>
      </w:r>
      <w:proofErr w:type="spellStart"/>
      <w:r>
        <w:rPr>
          <w:rFonts w:ascii="Arial" w:eastAsia="Arial" w:hAnsi="Arial" w:cs="Arial"/>
          <w:sz w:val="21"/>
          <w:szCs w:val="21"/>
        </w:rPr>
        <w:t>najem</w:t>
      </w:r>
      <w:proofErr w:type="spellEnd"/>
      <w:r>
        <w:rPr>
          <w:rFonts w:ascii="Arial" w:eastAsia="Arial" w:hAnsi="Arial" w:cs="Arial"/>
          <w:sz w:val="21"/>
          <w:szCs w:val="21"/>
        </w:rPr>
        <w:t>,</w:t>
      </w:r>
    </w:p>
    <w:p w14:paraId="0F1CAE1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najemodajalci</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samostojni</w:t>
      </w:r>
      <w:proofErr w:type="spellEnd"/>
      <w:r>
        <w:rPr>
          <w:rFonts w:ascii="Arial" w:eastAsia="Arial" w:hAnsi="Arial" w:cs="Arial"/>
          <w:sz w:val="21"/>
          <w:szCs w:val="21"/>
        </w:rPr>
        <w:t xml:space="preserve"> </w:t>
      </w:r>
      <w:proofErr w:type="spellStart"/>
      <w:r>
        <w:rPr>
          <w:rFonts w:ascii="Arial" w:eastAsia="Arial" w:hAnsi="Arial" w:cs="Arial"/>
          <w:sz w:val="21"/>
          <w:szCs w:val="21"/>
        </w:rPr>
        <w:t>podjetniki</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posamezniki</w:t>
      </w:r>
      <w:proofErr w:type="spellEnd"/>
      <w:r>
        <w:rPr>
          <w:rFonts w:ascii="Arial" w:eastAsia="Arial" w:hAnsi="Arial" w:cs="Arial"/>
          <w:sz w:val="21"/>
          <w:szCs w:val="21"/>
        </w:rPr>
        <w:t>,</w:t>
      </w:r>
    </w:p>
    <w:p w14:paraId="0F1CAE1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najemodajalci</w:t>
      </w:r>
      <w:proofErr w:type="spellEnd"/>
      <w:r>
        <w:rPr>
          <w:rFonts w:ascii="Arial" w:eastAsia="Arial" w:hAnsi="Arial" w:cs="Arial"/>
          <w:sz w:val="21"/>
          <w:szCs w:val="21"/>
        </w:rPr>
        <w:t xml:space="preserve">, ki so </w:t>
      </w:r>
      <w:proofErr w:type="spellStart"/>
      <w:r>
        <w:rPr>
          <w:rFonts w:ascii="Arial" w:eastAsia="Arial" w:hAnsi="Arial" w:cs="Arial"/>
          <w:sz w:val="21"/>
          <w:szCs w:val="21"/>
        </w:rPr>
        <w:t>upravljavci</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v </w:t>
      </w:r>
      <w:proofErr w:type="spellStart"/>
      <w:r>
        <w:rPr>
          <w:rFonts w:ascii="Arial" w:eastAsia="Arial" w:hAnsi="Arial" w:cs="Arial"/>
          <w:sz w:val="21"/>
          <w:szCs w:val="21"/>
        </w:rPr>
        <w:t>lasti</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w:t>
      </w:r>
    </w:p>
    <w:p w14:paraId="0F1CAE1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najemodajalci</w:t>
      </w:r>
      <w:proofErr w:type="spellEnd"/>
      <w:r>
        <w:rPr>
          <w:rFonts w:ascii="Arial" w:eastAsia="Arial" w:hAnsi="Arial" w:cs="Arial"/>
          <w:sz w:val="21"/>
          <w:szCs w:val="21"/>
        </w:rPr>
        <w:t xml:space="preserve">, ki so </w:t>
      </w:r>
      <w:proofErr w:type="spellStart"/>
      <w:r>
        <w:rPr>
          <w:rFonts w:ascii="Arial" w:eastAsia="Arial" w:hAnsi="Arial" w:cs="Arial"/>
          <w:sz w:val="21"/>
          <w:szCs w:val="21"/>
        </w:rPr>
        <w:t>upravljavci</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v </w:t>
      </w:r>
      <w:proofErr w:type="spellStart"/>
      <w:r>
        <w:rPr>
          <w:rFonts w:ascii="Arial" w:eastAsia="Arial" w:hAnsi="Arial" w:cs="Arial"/>
          <w:sz w:val="21"/>
          <w:szCs w:val="21"/>
        </w:rPr>
        <w:t>lasti</w:t>
      </w:r>
      <w:proofErr w:type="spellEnd"/>
      <w:r>
        <w:rPr>
          <w:rFonts w:ascii="Arial" w:eastAsia="Arial" w:hAnsi="Arial" w:cs="Arial"/>
          <w:sz w:val="21"/>
          <w:szCs w:val="21"/>
        </w:rPr>
        <w:t xml:space="preserve"> </w:t>
      </w:r>
      <w:proofErr w:type="spellStart"/>
      <w:r>
        <w:rPr>
          <w:rFonts w:ascii="Arial" w:eastAsia="Arial" w:hAnsi="Arial" w:cs="Arial"/>
          <w:sz w:val="21"/>
          <w:szCs w:val="21"/>
        </w:rPr>
        <w:t>lokalnih</w:t>
      </w:r>
      <w:proofErr w:type="spellEnd"/>
      <w:r>
        <w:rPr>
          <w:rFonts w:ascii="Arial" w:eastAsia="Arial" w:hAnsi="Arial" w:cs="Arial"/>
          <w:sz w:val="21"/>
          <w:szCs w:val="21"/>
        </w:rPr>
        <w:t xml:space="preserve"> </w:t>
      </w:r>
      <w:proofErr w:type="spellStart"/>
      <w:r>
        <w:rPr>
          <w:rFonts w:ascii="Arial" w:eastAsia="Arial" w:hAnsi="Arial" w:cs="Arial"/>
          <w:sz w:val="21"/>
          <w:szCs w:val="21"/>
        </w:rPr>
        <w:t>samoupravnih</w:t>
      </w:r>
      <w:proofErr w:type="spellEnd"/>
      <w:r>
        <w:rPr>
          <w:rFonts w:ascii="Arial" w:eastAsia="Arial" w:hAnsi="Arial" w:cs="Arial"/>
          <w:sz w:val="21"/>
          <w:szCs w:val="21"/>
        </w:rPr>
        <w:t xml:space="preserve"> </w:t>
      </w:r>
      <w:proofErr w:type="spellStart"/>
      <w:r>
        <w:rPr>
          <w:rFonts w:ascii="Arial" w:eastAsia="Arial" w:hAnsi="Arial" w:cs="Arial"/>
          <w:sz w:val="21"/>
          <w:szCs w:val="21"/>
        </w:rPr>
        <w:t>skupnosti</w:t>
      </w:r>
      <w:proofErr w:type="spellEnd"/>
      <w:r>
        <w:rPr>
          <w:rFonts w:ascii="Arial" w:eastAsia="Arial" w:hAnsi="Arial" w:cs="Arial"/>
          <w:sz w:val="21"/>
          <w:szCs w:val="21"/>
        </w:rPr>
        <w:t>, in</w:t>
      </w:r>
    </w:p>
    <w:p w14:paraId="0F1CAE1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upravniki</w:t>
      </w:r>
      <w:proofErr w:type="spellEnd"/>
      <w:r>
        <w:rPr>
          <w:rFonts w:ascii="Arial" w:eastAsia="Arial" w:hAnsi="Arial" w:cs="Arial"/>
          <w:sz w:val="21"/>
          <w:szCs w:val="21"/>
        </w:rPr>
        <w:t xml:space="preserve"> </w:t>
      </w:r>
      <w:proofErr w:type="spellStart"/>
      <w:r>
        <w:rPr>
          <w:rFonts w:ascii="Arial" w:eastAsia="Arial" w:hAnsi="Arial" w:cs="Arial"/>
          <w:sz w:val="21"/>
          <w:szCs w:val="21"/>
        </w:rPr>
        <w:t>večstanovanjskih</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poslovnih</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za dele </w:t>
      </w:r>
      <w:proofErr w:type="spellStart"/>
      <w:r>
        <w:rPr>
          <w:rFonts w:ascii="Arial" w:eastAsia="Arial" w:hAnsi="Arial" w:cs="Arial"/>
          <w:sz w:val="21"/>
          <w:szCs w:val="21"/>
        </w:rPr>
        <w:t>stavb</w:t>
      </w:r>
      <w:proofErr w:type="spellEnd"/>
      <w:r>
        <w:rPr>
          <w:rFonts w:ascii="Arial" w:eastAsia="Arial" w:hAnsi="Arial" w:cs="Arial"/>
          <w:sz w:val="21"/>
          <w:szCs w:val="21"/>
        </w:rPr>
        <w:t xml:space="preserve"> v </w:t>
      </w:r>
      <w:proofErr w:type="spellStart"/>
      <w:r>
        <w:rPr>
          <w:rFonts w:ascii="Arial" w:eastAsia="Arial" w:hAnsi="Arial" w:cs="Arial"/>
          <w:sz w:val="21"/>
          <w:szCs w:val="21"/>
        </w:rPr>
        <w:t>solastnini</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w:t>
      </w:r>
      <w:proofErr w:type="spellStart"/>
      <w:r>
        <w:rPr>
          <w:rFonts w:ascii="Arial" w:eastAsia="Arial" w:hAnsi="Arial" w:cs="Arial"/>
          <w:sz w:val="21"/>
          <w:szCs w:val="21"/>
        </w:rPr>
        <w:t>delov</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v </w:t>
      </w:r>
      <w:proofErr w:type="spellStart"/>
      <w:r>
        <w:rPr>
          <w:rFonts w:ascii="Arial" w:eastAsia="Arial" w:hAnsi="Arial" w:cs="Arial"/>
          <w:sz w:val="21"/>
          <w:szCs w:val="21"/>
        </w:rPr>
        <w:t>večstanovanjski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poslovni</w:t>
      </w:r>
      <w:proofErr w:type="spellEnd"/>
      <w:r>
        <w:rPr>
          <w:rFonts w:ascii="Arial" w:eastAsia="Arial" w:hAnsi="Arial" w:cs="Arial"/>
          <w:sz w:val="21"/>
          <w:szCs w:val="21"/>
        </w:rPr>
        <w:t xml:space="preserve"> </w:t>
      </w:r>
      <w:proofErr w:type="spellStart"/>
      <w:r>
        <w:rPr>
          <w:rFonts w:ascii="Arial" w:eastAsia="Arial" w:hAnsi="Arial" w:cs="Arial"/>
          <w:sz w:val="21"/>
          <w:szCs w:val="21"/>
        </w:rPr>
        <w:t>stavbi</w:t>
      </w:r>
      <w:proofErr w:type="spellEnd"/>
      <w:r>
        <w:rPr>
          <w:rFonts w:ascii="Arial" w:eastAsia="Arial" w:hAnsi="Arial" w:cs="Arial"/>
          <w:sz w:val="21"/>
          <w:szCs w:val="21"/>
        </w:rPr>
        <w:t>.</w:t>
      </w:r>
    </w:p>
    <w:p w14:paraId="0F1CAE1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Finančne</w:t>
      </w:r>
      <w:proofErr w:type="spellEnd"/>
      <w:r>
        <w:rPr>
          <w:rFonts w:ascii="Arial" w:eastAsia="Arial" w:hAnsi="Arial" w:cs="Arial"/>
          <w:sz w:val="21"/>
          <w:szCs w:val="21"/>
        </w:rPr>
        <w:t xml:space="preserve"> </w:t>
      </w:r>
      <w:proofErr w:type="spellStart"/>
      <w:r>
        <w:rPr>
          <w:rFonts w:ascii="Arial" w:eastAsia="Arial" w:hAnsi="Arial" w:cs="Arial"/>
          <w:sz w:val="21"/>
          <w:szCs w:val="21"/>
        </w:rPr>
        <w:t>uprave</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w:t>
      </w:r>
      <w:proofErr w:type="spellStart"/>
      <w:r>
        <w:rPr>
          <w:rFonts w:ascii="Arial" w:eastAsia="Arial" w:hAnsi="Arial" w:cs="Arial"/>
          <w:sz w:val="21"/>
          <w:szCs w:val="21"/>
        </w:rPr>
        <w:t>morajo</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za </w:t>
      </w:r>
      <w:proofErr w:type="spellStart"/>
      <w:r>
        <w:rPr>
          <w:rFonts w:ascii="Arial" w:eastAsia="Arial" w:hAnsi="Arial" w:cs="Arial"/>
          <w:sz w:val="21"/>
          <w:szCs w:val="21"/>
        </w:rPr>
        <w:t>vsak</w:t>
      </w:r>
      <w:proofErr w:type="spellEnd"/>
      <w:r>
        <w:rPr>
          <w:rFonts w:ascii="Arial" w:eastAsia="Arial" w:hAnsi="Arial" w:cs="Arial"/>
          <w:sz w:val="21"/>
          <w:szCs w:val="21"/>
        </w:rPr>
        <w:t xml:space="preserve"> </w:t>
      </w:r>
      <w:proofErr w:type="spellStart"/>
      <w:r>
        <w:rPr>
          <w:rFonts w:ascii="Arial" w:eastAsia="Arial" w:hAnsi="Arial" w:cs="Arial"/>
          <w:sz w:val="21"/>
          <w:szCs w:val="21"/>
        </w:rPr>
        <w:t>najemni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posel</w:t>
      </w:r>
      <w:proofErr w:type="spellEnd"/>
      <w:r>
        <w:rPr>
          <w:rFonts w:ascii="Arial" w:eastAsia="Arial" w:hAnsi="Arial" w:cs="Arial"/>
          <w:sz w:val="21"/>
          <w:szCs w:val="21"/>
        </w:rPr>
        <w:t xml:space="preserve"> s </w:t>
      </w:r>
      <w:proofErr w:type="spellStart"/>
      <w:r>
        <w:rPr>
          <w:rFonts w:ascii="Arial" w:eastAsia="Arial" w:hAnsi="Arial" w:cs="Arial"/>
          <w:sz w:val="21"/>
          <w:szCs w:val="21"/>
        </w:rPr>
        <w:t>stavbo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delom</w:t>
      </w:r>
      <w:proofErr w:type="spellEnd"/>
      <w:r>
        <w:rPr>
          <w:rFonts w:ascii="Arial" w:eastAsia="Arial" w:hAnsi="Arial" w:cs="Arial"/>
          <w:sz w:val="21"/>
          <w:szCs w:val="21"/>
        </w:rPr>
        <w:t xml:space="preserve"> </w:t>
      </w:r>
      <w:proofErr w:type="spellStart"/>
      <w:r>
        <w:rPr>
          <w:rFonts w:ascii="Arial" w:eastAsia="Arial" w:hAnsi="Arial" w:cs="Arial"/>
          <w:sz w:val="21"/>
          <w:szCs w:val="21"/>
        </w:rPr>
        <w:t>stavbe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svoje</w:t>
      </w:r>
      <w:proofErr w:type="spellEnd"/>
      <w:r>
        <w:rPr>
          <w:rFonts w:ascii="Arial" w:eastAsia="Arial" w:hAnsi="Arial" w:cs="Arial"/>
          <w:sz w:val="21"/>
          <w:szCs w:val="21"/>
        </w:rPr>
        <w:t xml:space="preserve"> </w:t>
      </w:r>
      <w:proofErr w:type="spellStart"/>
      <w:r>
        <w:rPr>
          <w:rFonts w:ascii="Arial" w:eastAsia="Arial" w:hAnsi="Arial" w:cs="Arial"/>
          <w:sz w:val="21"/>
          <w:szCs w:val="21"/>
        </w:rPr>
        <w:t>stroške</w:t>
      </w:r>
      <w:proofErr w:type="spellEnd"/>
      <w:r>
        <w:rPr>
          <w:rFonts w:ascii="Arial" w:eastAsia="Arial" w:hAnsi="Arial" w:cs="Arial"/>
          <w:sz w:val="21"/>
          <w:szCs w:val="21"/>
        </w:rPr>
        <w:t xml:space="preserve"> </w:t>
      </w:r>
      <w:proofErr w:type="spellStart"/>
      <w:r>
        <w:rPr>
          <w:rFonts w:ascii="Arial" w:eastAsia="Arial" w:hAnsi="Arial" w:cs="Arial"/>
          <w:sz w:val="21"/>
          <w:szCs w:val="21"/>
        </w:rPr>
        <w:t>sporočiti</w:t>
      </w:r>
      <w:proofErr w:type="spellEnd"/>
      <w:r>
        <w:rPr>
          <w:rFonts w:ascii="Arial" w:eastAsia="Arial" w:hAnsi="Arial" w:cs="Arial"/>
          <w:sz w:val="21"/>
          <w:szCs w:val="21"/>
        </w:rPr>
        <w:t xml:space="preserve"> v </w:t>
      </w:r>
      <w:proofErr w:type="spellStart"/>
      <w:r>
        <w:rPr>
          <w:rFonts w:ascii="Arial" w:eastAsia="Arial" w:hAnsi="Arial" w:cs="Arial"/>
          <w:sz w:val="21"/>
          <w:szCs w:val="21"/>
        </w:rPr>
        <w:t>elektronski</w:t>
      </w:r>
      <w:proofErr w:type="spellEnd"/>
      <w:r>
        <w:rPr>
          <w:rFonts w:ascii="Arial" w:eastAsia="Arial" w:hAnsi="Arial" w:cs="Arial"/>
          <w:sz w:val="21"/>
          <w:szCs w:val="21"/>
        </w:rPr>
        <w:t xml:space="preserve"> </w:t>
      </w:r>
      <w:proofErr w:type="spellStart"/>
      <w:r>
        <w:rPr>
          <w:rFonts w:ascii="Arial" w:eastAsia="Arial" w:hAnsi="Arial" w:cs="Arial"/>
          <w:sz w:val="21"/>
          <w:szCs w:val="21"/>
        </w:rPr>
        <w:t>obliki</w:t>
      </w:r>
      <w:proofErr w:type="spellEnd"/>
      <w:r>
        <w:rPr>
          <w:rFonts w:ascii="Arial" w:eastAsia="Arial" w:hAnsi="Arial" w:cs="Arial"/>
          <w:sz w:val="21"/>
          <w:szCs w:val="21"/>
        </w:rPr>
        <w:t xml:space="preserve"> do 15. </w:t>
      </w:r>
      <w:proofErr w:type="spellStart"/>
      <w:r>
        <w:rPr>
          <w:rFonts w:ascii="Arial" w:eastAsia="Arial" w:hAnsi="Arial" w:cs="Arial"/>
          <w:sz w:val="21"/>
          <w:szCs w:val="21"/>
        </w:rPr>
        <w:t>dne</w:t>
      </w:r>
      <w:proofErr w:type="spellEnd"/>
      <w:r>
        <w:rPr>
          <w:rFonts w:ascii="Arial" w:eastAsia="Arial" w:hAnsi="Arial" w:cs="Arial"/>
          <w:sz w:val="21"/>
          <w:szCs w:val="21"/>
        </w:rPr>
        <w:t xml:space="preserve"> v </w:t>
      </w:r>
      <w:proofErr w:type="spellStart"/>
      <w:r>
        <w:rPr>
          <w:rFonts w:ascii="Arial" w:eastAsia="Arial" w:hAnsi="Arial" w:cs="Arial"/>
          <w:sz w:val="21"/>
          <w:szCs w:val="21"/>
        </w:rPr>
        <w:t>mesecu</w:t>
      </w:r>
      <w:proofErr w:type="spellEnd"/>
      <w:r>
        <w:rPr>
          <w:rFonts w:ascii="Arial" w:eastAsia="Arial" w:hAnsi="Arial" w:cs="Arial"/>
          <w:sz w:val="21"/>
          <w:szCs w:val="21"/>
        </w:rPr>
        <w:t xml:space="preserve"> po </w:t>
      </w:r>
      <w:proofErr w:type="spellStart"/>
      <w:r>
        <w:rPr>
          <w:rFonts w:ascii="Arial" w:eastAsia="Arial" w:hAnsi="Arial" w:cs="Arial"/>
          <w:sz w:val="21"/>
          <w:szCs w:val="21"/>
        </w:rPr>
        <w:t>mesecu</w:t>
      </w:r>
      <w:proofErr w:type="spellEnd"/>
      <w:r>
        <w:rPr>
          <w:rFonts w:ascii="Arial" w:eastAsia="Arial" w:hAnsi="Arial" w:cs="Arial"/>
          <w:sz w:val="21"/>
          <w:szCs w:val="21"/>
        </w:rPr>
        <w:t xml:space="preserve">, v </w:t>
      </w:r>
      <w:proofErr w:type="spellStart"/>
      <w:r>
        <w:rPr>
          <w:rFonts w:ascii="Arial" w:eastAsia="Arial" w:hAnsi="Arial" w:cs="Arial"/>
          <w:sz w:val="21"/>
          <w:szCs w:val="21"/>
        </w:rPr>
        <w:t>katerem</w:t>
      </w:r>
      <w:proofErr w:type="spellEnd"/>
      <w:r>
        <w:rPr>
          <w:rFonts w:ascii="Arial" w:eastAsia="Arial" w:hAnsi="Arial" w:cs="Arial"/>
          <w:sz w:val="21"/>
          <w:szCs w:val="21"/>
        </w:rPr>
        <w:t xml:space="preserve">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sklenjen</w:t>
      </w:r>
      <w:proofErr w:type="spellEnd"/>
      <w:r>
        <w:rPr>
          <w:rFonts w:ascii="Arial" w:eastAsia="Arial" w:hAnsi="Arial" w:cs="Arial"/>
          <w:sz w:val="21"/>
          <w:szCs w:val="21"/>
        </w:rPr>
        <w:t xml:space="preserve"> </w:t>
      </w:r>
      <w:proofErr w:type="spellStart"/>
      <w:r>
        <w:rPr>
          <w:rFonts w:ascii="Arial" w:eastAsia="Arial" w:hAnsi="Arial" w:cs="Arial"/>
          <w:sz w:val="21"/>
          <w:szCs w:val="21"/>
        </w:rPr>
        <w:t>najemni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posel</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dodatek</w:t>
      </w:r>
      <w:proofErr w:type="spellEnd"/>
      <w:r>
        <w:rPr>
          <w:rFonts w:ascii="Arial" w:eastAsia="Arial" w:hAnsi="Arial" w:cs="Arial"/>
          <w:sz w:val="21"/>
          <w:szCs w:val="21"/>
        </w:rPr>
        <w:t xml:space="preserve"> k </w:t>
      </w:r>
      <w:proofErr w:type="spellStart"/>
      <w:r>
        <w:rPr>
          <w:rFonts w:ascii="Arial" w:eastAsia="Arial" w:hAnsi="Arial" w:cs="Arial"/>
          <w:sz w:val="21"/>
          <w:szCs w:val="21"/>
        </w:rPr>
        <w:t>najemni</w:t>
      </w:r>
      <w:proofErr w:type="spellEnd"/>
      <w:r>
        <w:rPr>
          <w:rFonts w:ascii="Arial" w:eastAsia="Arial" w:hAnsi="Arial" w:cs="Arial"/>
          <w:sz w:val="21"/>
          <w:szCs w:val="21"/>
        </w:rPr>
        <w:t xml:space="preserve"> </w:t>
      </w:r>
      <w:proofErr w:type="spellStart"/>
      <w:r>
        <w:rPr>
          <w:rFonts w:ascii="Arial" w:eastAsia="Arial" w:hAnsi="Arial" w:cs="Arial"/>
          <w:sz w:val="21"/>
          <w:szCs w:val="21"/>
        </w:rPr>
        <w:t>pogodbi</w:t>
      </w:r>
      <w:proofErr w:type="spellEnd"/>
      <w:r>
        <w:rPr>
          <w:rFonts w:ascii="Arial" w:eastAsia="Arial" w:hAnsi="Arial" w:cs="Arial"/>
          <w:sz w:val="21"/>
          <w:szCs w:val="21"/>
        </w:rPr>
        <w:t>.</w:t>
      </w:r>
    </w:p>
    <w:p w14:paraId="0F1CAE1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Finančna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mora </w:t>
      </w:r>
      <w:proofErr w:type="spellStart"/>
      <w:r>
        <w:rPr>
          <w:rFonts w:ascii="Arial" w:eastAsia="Arial" w:hAnsi="Arial" w:cs="Arial"/>
          <w:sz w:val="21"/>
          <w:szCs w:val="21"/>
        </w:rPr>
        <w:t>podatke</w:t>
      </w:r>
      <w:proofErr w:type="spellEnd"/>
      <w:r>
        <w:rPr>
          <w:rFonts w:ascii="Arial" w:eastAsia="Arial" w:hAnsi="Arial" w:cs="Arial"/>
          <w:sz w:val="21"/>
          <w:szCs w:val="21"/>
        </w:rPr>
        <w:t xml:space="preserve"> za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najemne</w:t>
      </w:r>
      <w:proofErr w:type="spellEnd"/>
      <w:r>
        <w:rPr>
          <w:rFonts w:ascii="Arial" w:eastAsia="Arial" w:hAnsi="Arial" w:cs="Arial"/>
          <w:sz w:val="21"/>
          <w:szCs w:val="21"/>
        </w:rPr>
        <w:t xml:space="preserve"> </w:t>
      </w:r>
      <w:proofErr w:type="spellStart"/>
      <w:r>
        <w:rPr>
          <w:rFonts w:ascii="Arial" w:eastAsia="Arial" w:hAnsi="Arial" w:cs="Arial"/>
          <w:sz w:val="21"/>
          <w:szCs w:val="21"/>
        </w:rPr>
        <w:t>posle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poslati</w:t>
      </w:r>
      <w:proofErr w:type="spellEnd"/>
      <w:r>
        <w:rPr>
          <w:rFonts w:ascii="Arial" w:eastAsia="Arial" w:hAnsi="Arial" w:cs="Arial"/>
          <w:sz w:val="21"/>
          <w:szCs w:val="21"/>
        </w:rPr>
        <w:t xml:space="preserve"> </w:t>
      </w:r>
      <w:proofErr w:type="spellStart"/>
      <w:r>
        <w:rPr>
          <w:rFonts w:ascii="Arial" w:eastAsia="Arial" w:hAnsi="Arial" w:cs="Arial"/>
          <w:sz w:val="21"/>
          <w:szCs w:val="21"/>
        </w:rPr>
        <w:t>brezplačno</w:t>
      </w:r>
      <w:proofErr w:type="spellEnd"/>
      <w:r>
        <w:rPr>
          <w:rFonts w:ascii="Arial" w:eastAsia="Arial" w:hAnsi="Arial" w:cs="Arial"/>
          <w:sz w:val="21"/>
          <w:szCs w:val="21"/>
        </w:rPr>
        <w:t xml:space="preserve"> v </w:t>
      </w:r>
      <w:proofErr w:type="spellStart"/>
      <w:r>
        <w:rPr>
          <w:rFonts w:ascii="Arial" w:eastAsia="Arial" w:hAnsi="Arial" w:cs="Arial"/>
          <w:sz w:val="21"/>
          <w:szCs w:val="21"/>
        </w:rPr>
        <w:t>elektronski</w:t>
      </w:r>
      <w:proofErr w:type="spellEnd"/>
      <w:r>
        <w:rPr>
          <w:rFonts w:ascii="Arial" w:eastAsia="Arial" w:hAnsi="Arial" w:cs="Arial"/>
          <w:sz w:val="21"/>
          <w:szCs w:val="21"/>
        </w:rPr>
        <w:t xml:space="preserve"> </w:t>
      </w:r>
      <w:proofErr w:type="spellStart"/>
      <w:r>
        <w:rPr>
          <w:rFonts w:ascii="Arial" w:eastAsia="Arial" w:hAnsi="Arial" w:cs="Arial"/>
          <w:sz w:val="21"/>
          <w:szCs w:val="21"/>
        </w:rPr>
        <w:t>obliki</w:t>
      </w:r>
      <w:proofErr w:type="spellEnd"/>
      <w:r>
        <w:rPr>
          <w:rFonts w:ascii="Arial" w:eastAsia="Arial" w:hAnsi="Arial" w:cs="Arial"/>
          <w:sz w:val="21"/>
          <w:szCs w:val="21"/>
        </w:rPr>
        <w:t xml:space="preserve"> v </w:t>
      </w:r>
      <w:proofErr w:type="spellStart"/>
      <w:r>
        <w:rPr>
          <w:rFonts w:ascii="Arial" w:eastAsia="Arial" w:hAnsi="Arial" w:cs="Arial"/>
          <w:sz w:val="21"/>
          <w:szCs w:val="21"/>
        </w:rPr>
        <w:t>izmenjalnem</w:t>
      </w:r>
      <w:proofErr w:type="spellEnd"/>
      <w:r>
        <w:rPr>
          <w:rFonts w:ascii="Arial" w:eastAsia="Arial" w:hAnsi="Arial" w:cs="Arial"/>
          <w:sz w:val="21"/>
          <w:szCs w:val="21"/>
        </w:rPr>
        <w:t xml:space="preserve"> </w:t>
      </w:r>
      <w:proofErr w:type="spellStart"/>
      <w:r>
        <w:rPr>
          <w:rFonts w:ascii="Arial" w:eastAsia="Arial" w:hAnsi="Arial" w:cs="Arial"/>
          <w:sz w:val="21"/>
          <w:szCs w:val="21"/>
        </w:rPr>
        <w:t>formatu</w:t>
      </w:r>
      <w:proofErr w:type="spellEnd"/>
      <w:r>
        <w:rPr>
          <w:rFonts w:ascii="Arial" w:eastAsia="Arial" w:hAnsi="Arial" w:cs="Arial"/>
          <w:sz w:val="21"/>
          <w:szCs w:val="21"/>
        </w:rPr>
        <w:t xml:space="preserve">, </w:t>
      </w:r>
      <w:proofErr w:type="spellStart"/>
      <w:r>
        <w:rPr>
          <w:rFonts w:ascii="Arial" w:eastAsia="Arial" w:hAnsi="Arial" w:cs="Arial"/>
          <w:sz w:val="21"/>
          <w:szCs w:val="21"/>
        </w:rPr>
        <w:t>dogovorjenem</w:t>
      </w:r>
      <w:proofErr w:type="spellEnd"/>
      <w:r>
        <w:rPr>
          <w:rFonts w:ascii="Arial" w:eastAsia="Arial" w:hAnsi="Arial" w:cs="Arial"/>
          <w:sz w:val="21"/>
          <w:szCs w:val="21"/>
        </w:rPr>
        <w:t xml:space="preserve"> z </w:t>
      </w:r>
      <w:proofErr w:type="spellStart"/>
      <w:r>
        <w:rPr>
          <w:rFonts w:ascii="Arial" w:eastAsia="Arial" w:hAnsi="Arial" w:cs="Arial"/>
          <w:sz w:val="21"/>
          <w:szCs w:val="21"/>
        </w:rPr>
        <w:t>organom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enkrat</w:t>
      </w:r>
      <w:proofErr w:type="spellEnd"/>
      <w:r>
        <w:rPr>
          <w:rFonts w:ascii="Arial" w:eastAsia="Arial" w:hAnsi="Arial" w:cs="Arial"/>
          <w:sz w:val="21"/>
          <w:szCs w:val="21"/>
        </w:rPr>
        <w:t xml:space="preserve"> </w:t>
      </w:r>
      <w:proofErr w:type="spellStart"/>
      <w:r>
        <w:rPr>
          <w:rFonts w:ascii="Arial" w:eastAsia="Arial" w:hAnsi="Arial" w:cs="Arial"/>
          <w:sz w:val="21"/>
          <w:szCs w:val="21"/>
        </w:rPr>
        <w:t>letno</w:t>
      </w:r>
      <w:proofErr w:type="spellEnd"/>
      <w:r>
        <w:rPr>
          <w:rFonts w:ascii="Arial" w:eastAsia="Arial" w:hAnsi="Arial" w:cs="Arial"/>
          <w:sz w:val="21"/>
          <w:szCs w:val="21"/>
        </w:rPr>
        <w:t xml:space="preserve"> do 30. </w:t>
      </w:r>
      <w:proofErr w:type="spellStart"/>
      <w:r>
        <w:rPr>
          <w:rFonts w:ascii="Arial" w:eastAsia="Arial" w:hAnsi="Arial" w:cs="Arial"/>
          <w:sz w:val="21"/>
          <w:szCs w:val="21"/>
        </w:rPr>
        <w:t>junija</w:t>
      </w:r>
      <w:proofErr w:type="spellEnd"/>
      <w:r>
        <w:rPr>
          <w:rFonts w:ascii="Arial" w:eastAsia="Arial" w:hAnsi="Arial" w:cs="Arial"/>
          <w:sz w:val="21"/>
          <w:szCs w:val="21"/>
        </w:rPr>
        <w:t xml:space="preserve"> za </w:t>
      </w:r>
      <w:proofErr w:type="spellStart"/>
      <w:r>
        <w:rPr>
          <w:rFonts w:ascii="Arial" w:eastAsia="Arial" w:hAnsi="Arial" w:cs="Arial"/>
          <w:sz w:val="21"/>
          <w:szCs w:val="21"/>
        </w:rPr>
        <w:t>preteklo</w:t>
      </w:r>
      <w:proofErr w:type="spellEnd"/>
      <w:r>
        <w:rPr>
          <w:rFonts w:ascii="Arial" w:eastAsia="Arial" w:hAnsi="Arial" w:cs="Arial"/>
          <w:sz w:val="21"/>
          <w:szCs w:val="21"/>
        </w:rPr>
        <w:t xml:space="preserve"> </w:t>
      </w:r>
      <w:proofErr w:type="spellStart"/>
      <w:r>
        <w:rPr>
          <w:rFonts w:ascii="Arial" w:eastAsia="Arial" w:hAnsi="Arial" w:cs="Arial"/>
          <w:sz w:val="21"/>
          <w:szCs w:val="21"/>
        </w:rPr>
        <w:t>leto</w:t>
      </w:r>
      <w:proofErr w:type="spellEnd"/>
      <w:r>
        <w:rPr>
          <w:rFonts w:ascii="Arial" w:eastAsia="Arial" w:hAnsi="Arial" w:cs="Arial"/>
          <w:sz w:val="21"/>
          <w:szCs w:val="21"/>
        </w:rPr>
        <w:t>.</w:t>
      </w:r>
    </w:p>
    <w:p w14:paraId="0F1CAE1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(5) Poleg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morajo</w:t>
      </w:r>
      <w:proofErr w:type="spellEnd"/>
      <w:r>
        <w:rPr>
          <w:rFonts w:ascii="Arial" w:eastAsia="Arial" w:hAnsi="Arial" w:cs="Arial"/>
          <w:sz w:val="21"/>
          <w:szCs w:val="21"/>
        </w:rPr>
        <w:t xml:space="preserve"> </w:t>
      </w:r>
      <w:proofErr w:type="spellStart"/>
      <w:r>
        <w:rPr>
          <w:rFonts w:ascii="Arial" w:eastAsia="Arial" w:hAnsi="Arial" w:cs="Arial"/>
          <w:sz w:val="21"/>
          <w:szCs w:val="21"/>
        </w:rPr>
        <w:t>najemodajalci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poziv</w:t>
      </w:r>
      <w:proofErr w:type="spellEnd"/>
      <w:r>
        <w:rPr>
          <w:rFonts w:ascii="Arial" w:eastAsia="Arial" w:hAnsi="Arial" w:cs="Arial"/>
          <w:sz w:val="21"/>
          <w:szCs w:val="21"/>
        </w:rPr>
        <w:t xml:space="preserve"> organa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v </w:t>
      </w:r>
      <w:proofErr w:type="spellStart"/>
      <w:r>
        <w:rPr>
          <w:rFonts w:ascii="Arial" w:eastAsia="Arial" w:hAnsi="Arial" w:cs="Arial"/>
          <w:sz w:val="21"/>
          <w:szCs w:val="21"/>
        </w:rPr>
        <w:t>roku</w:t>
      </w:r>
      <w:proofErr w:type="spellEnd"/>
      <w:r>
        <w:rPr>
          <w:rFonts w:ascii="Arial" w:eastAsia="Arial" w:hAnsi="Arial" w:cs="Arial"/>
          <w:sz w:val="21"/>
          <w:szCs w:val="21"/>
        </w:rPr>
        <w:t xml:space="preserve">, ki ga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pisno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ustno</w:t>
      </w:r>
      <w:proofErr w:type="spellEnd"/>
      <w:r>
        <w:rPr>
          <w:rFonts w:ascii="Arial" w:eastAsia="Arial" w:hAnsi="Arial" w:cs="Arial"/>
          <w:sz w:val="21"/>
          <w:szCs w:val="21"/>
        </w:rPr>
        <w:t xml:space="preserve"> </w:t>
      </w:r>
      <w:proofErr w:type="spellStart"/>
      <w:r>
        <w:rPr>
          <w:rFonts w:ascii="Arial" w:eastAsia="Arial" w:hAnsi="Arial" w:cs="Arial"/>
          <w:sz w:val="21"/>
          <w:szCs w:val="21"/>
        </w:rPr>
        <w:t>posredovati</w:t>
      </w:r>
      <w:proofErr w:type="spellEnd"/>
      <w:r>
        <w:rPr>
          <w:rFonts w:ascii="Arial" w:eastAsia="Arial" w:hAnsi="Arial" w:cs="Arial"/>
          <w:sz w:val="21"/>
          <w:szCs w:val="21"/>
        </w:rPr>
        <w:t xml:space="preserve"> </w:t>
      </w:r>
      <w:proofErr w:type="spellStart"/>
      <w:r>
        <w:rPr>
          <w:rFonts w:ascii="Arial" w:eastAsia="Arial" w:hAnsi="Arial" w:cs="Arial"/>
          <w:sz w:val="21"/>
          <w:szCs w:val="21"/>
        </w:rPr>
        <w:t>dodatne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najemodajalcev</w:t>
      </w:r>
      <w:proofErr w:type="spellEnd"/>
      <w:r>
        <w:rPr>
          <w:rFonts w:ascii="Arial" w:eastAsia="Arial" w:hAnsi="Arial" w:cs="Arial"/>
          <w:sz w:val="21"/>
          <w:szCs w:val="21"/>
        </w:rPr>
        <w:t xml:space="preserve"> </w:t>
      </w:r>
      <w:proofErr w:type="spellStart"/>
      <w:r>
        <w:rPr>
          <w:rFonts w:ascii="Arial" w:eastAsia="Arial" w:hAnsi="Arial" w:cs="Arial"/>
          <w:sz w:val="21"/>
          <w:szCs w:val="21"/>
        </w:rPr>
        <w:t>dodatne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zahteva</w:t>
      </w:r>
      <w:proofErr w:type="spellEnd"/>
      <w:r>
        <w:rPr>
          <w:rFonts w:ascii="Arial" w:eastAsia="Arial" w:hAnsi="Arial" w:cs="Arial"/>
          <w:sz w:val="21"/>
          <w:szCs w:val="21"/>
        </w:rPr>
        <w:t xml:space="preserve"> </w:t>
      </w:r>
      <w:proofErr w:type="spellStart"/>
      <w:r>
        <w:rPr>
          <w:rFonts w:ascii="Arial" w:eastAsia="Arial" w:hAnsi="Arial" w:cs="Arial"/>
          <w:sz w:val="21"/>
          <w:szCs w:val="21"/>
        </w:rPr>
        <w:t>največ</w:t>
      </w:r>
      <w:proofErr w:type="spellEnd"/>
      <w:r>
        <w:rPr>
          <w:rFonts w:ascii="Arial" w:eastAsia="Arial" w:hAnsi="Arial" w:cs="Arial"/>
          <w:sz w:val="21"/>
          <w:szCs w:val="21"/>
        </w:rPr>
        <w:t xml:space="preserve"> </w:t>
      </w:r>
      <w:proofErr w:type="spellStart"/>
      <w:r>
        <w:rPr>
          <w:rFonts w:ascii="Arial" w:eastAsia="Arial" w:hAnsi="Arial" w:cs="Arial"/>
          <w:sz w:val="21"/>
          <w:szCs w:val="21"/>
        </w:rPr>
        <w:t>dvakrat</w:t>
      </w:r>
      <w:proofErr w:type="spellEnd"/>
      <w:r>
        <w:rPr>
          <w:rFonts w:ascii="Arial" w:eastAsia="Arial" w:hAnsi="Arial" w:cs="Arial"/>
          <w:sz w:val="21"/>
          <w:szCs w:val="21"/>
        </w:rPr>
        <w:t xml:space="preserve"> </w:t>
      </w:r>
      <w:proofErr w:type="spellStart"/>
      <w:r>
        <w:rPr>
          <w:rFonts w:ascii="Arial" w:eastAsia="Arial" w:hAnsi="Arial" w:cs="Arial"/>
          <w:sz w:val="21"/>
          <w:szCs w:val="21"/>
        </w:rPr>
        <w:t>letno</w:t>
      </w:r>
      <w:proofErr w:type="spellEnd"/>
      <w:r>
        <w:rPr>
          <w:rFonts w:ascii="Arial" w:eastAsia="Arial" w:hAnsi="Arial" w:cs="Arial"/>
          <w:sz w:val="21"/>
          <w:szCs w:val="21"/>
        </w:rPr>
        <w:t>.</w:t>
      </w:r>
    </w:p>
    <w:p w14:paraId="0F1CAE1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posebej</w:t>
      </w:r>
      <w:proofErr w:type="spellEnd"/>
      <w:r>
        <w:rPr>
          <w:rFonts w:ascii="Arial" w:eastAsia="Arial" w:hAnsi="Arial" w:cs="Arial"/>
          <w:sz w:val="21"/>
          <w:szCs w:val="21"/>
        </w:rPr>
        <w:t xml:space="preserve"> </w:t>
      </w:r>
      <w:proofErr w:type="spellStart"/>
      <w:r>
        <w:rPr>
          <w:rFonts w:ascii="Arial" w:eastAsia="Arial" w:hAnsi="Arial" w:cs="Arial"/>
          <w:sz w:val="21"/>
          <w:szCs w:val="21"/>
        </w:rPr>
        <w:t>označijo</w:t>
      </w:r>
      <w:proofErr w:type="spellEnd"/>
      <w:r>
        <w:rPr>
          <w:rFonts w:ascii="Arial" w:eastAsia="Arial" w:hAnsi="Arial" w:cs="Arial"/>
          <w:sz w:val="21"/>
          <w:szCs w:val="21"/>
        </w:rPr>
        <w:t xml:space="preserve"> </w:t>
      </w:r>
      <w:proofErr w:type="spellStart"/>
      <w:r>
        <w:rPr>
          <w:rFonts w:ascii="Arial" w:eastAsia="Arial" w:hAnsi="Arial" w:cs="Arial"/>
          <w:sz w:val="21"/>
          <w:szCs w:val="21"/>
        </w:rPr>
        <w:t>najemni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posli</w:t>
      </w:r>
      <w:proofErr w:type="spellEnd"/>
      <w:r>
        <w:rPr>
          <w:rFonts w:ascii="Arial" w:eastAsia="Arial" w:hAnsi="Arial" w:cs="Arial"/>
          <w:sz w:val="21"/>
          <w:szCs w:val="21"/>
        </w:rPr>
        <w:t xml:space="preserve">, ki </w:t>
      </w:r>
      <w:proofErr w:type="spellStart"/>
      <w:r>
        <w:rPr>
          <w:rFonts w:ascii="Arial" w:eastAsia="Arial" w:hAnsi="Arial" w:cs="Arial"/>
          <w:sz w:val="21"/>
          <w:szCs w:val="21"/>
        </w:rPr>
        <w:t>jih</w:t>
      </w:r>
      <w:proofErr w:type="spellEnd"/>
      <w:r>
        <w:rPr>
          <w:rFonts w:ascii="Arial" w:eastAsia="Arial" w:hAnsi="Arial" w:cs="Arial"/>
          <w:sz w:val="21"/>
          <w:szCs w:val="21"/>
        </w:rPr>
        <w:t xml:space="preserve"> je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ocenil</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tržne</w:t>
      </w:r>
      <w:proofErr w:type="spellEnd"/>
      <w:r>
        <w:rPr>
          <w:rFonts w:ascii="Arial" w:eastAsia="Arial" w:hAnsi="Arial" w:cs="Arial"/>
          <w:sz w:val="21"/>
          <w:szCs w:val="21"/>
        </w:rPr>
        <w:t xml:space="preserve"> </w:t>
      </w:r>
      <w:proofErr w:type="spellStart"/>
      <w:r>
        <w:rPr>
          <w:rFonts w:ascii="Arial" w:eastAsia="Arial" w:hAnsi="Arial" w:cs="Arial"/>
          <w:sz w:val="21"/>
          <w:szCs w:val="21"/>
        </w:rPr>
        <w:t>najemnine</w:t>
      </w:r>
      <w:proofErr w:type="spellEnd"/>
      <w:r>
        <w:rPr>
          <w:rFonts w:ascii="Arial" w:eastAsia="Arial" w:hAnsi="Arial" w:cs="Arial"/>
          <w:sz w:val="21"/>
          <w:szCs w:val="21"/>
        </w:rPr>
        <w:t>.</w:t>
      </w:r>
    </w:p>
    <w:p w14:paraId="0F1CAE1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w:t>
      </w:r>
      <w:proofErr w:type="spellStart"/>
      <w:r>
        <w:rPr>
          <w:rFonts w:ascii="Arial" w:eastAsia="Arial" w:hAnsi="Arial" w:cs="Arial"/>
          <w:b/>
          <w:bCs/>
          <w:sz w:val="21"/>
          <w:szCs w:val="21"/>
        </w:rPr>
        <w:t>člen</w:t>
      </w:r>
      <w:proofErr w:type="spellEnd"/>
    </w:p>
    <w:p w14:paraId="0F1CAE1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poročila</w:t>
      </w:r>
      <w:proofErr w:type="spellEnd"/>
      <w:r>
        <w:rPr>
          <w:rFonts w:ascii="Arial" w:eastAsia="Arial" w:hAnsi="Arial" w:cs="Arial"/>
          <w:b/>
          <w:bCs/>
          <w:sz w:val="21"/>
          <w:szCs w:val="21"/>
        </w:rPr>
        <w:t xml:space="preserve"> o </w:t>
      </w:r>
      <w:proofErr w:type="spellStart"/>
      <w:r>
        <w:rPr>
          <w:rFonts w:ascii="Arial" w:eastAsia="Arial" w:hAnsi="Arial" w:cs="Arial"/>
          <w:b/>
          <w:bCs/>
          <w:sz w:val="21"/>
          <w:szCs w:val="21"/>
        </w:rPr>
        <w:t>trgu</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nepremičnin</w:t>
      </w:r>
      <w:proofErr w:type="spellEnd"/>
      <w:r>
        <w:rPr>
          <w:rFonts w:ascii="Arial" w:eastAsia="Arial" w:hAnsi="Arial" w:cs="Arial"/>
          <w:b/>
          <w:bCs/>
          <w:sz w:val="21"/>
          <w:szCs w:val="21"/>
        </w:rPr>
        <w:t>)</w:t>
      </w:r>
    </w:p>
    <w:p w14:paraId="0F1CAE1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enkrat</w:t>
      </w:r>
      <w:proofErr w:type="spellEnd"/>
      <w:r>
        <w:rPr>
          <w:rFonts w:ascii="Arial" w:eastAsia="Arial" w:hAnsi="Arial" w:cs="Arial"/>
          <w:sz w:val="21"/>
          <w:szCs w:val="21"/>
        </w:rPr>
        <w:t xml:space="preserve"> </w:t>
      </w:r>
      <w:proofErr w:type="spellStart"/>
      <w:r>
        <w:rPr>
          <w:rFonts w:ascii="Arial" w:eastAsia="Arial" w:hAnsi="Arial" w:cs="Arial"/>
          <w:sz w:val="21"/>
          <w:szCs w:val="21"/>
        </w:rPr>
        <w:t>letno</w:t>
      </w:r>
      <w:proofErr w:type="spellEnd"/>
      <w:r>
        <w:rPr>
          <w:rFonts w:ascii="Arial" w:eastAsia="Arial" w:hAnsi="Arial" w:cs="Arial"/>
          <w:sz w:val="21"/>
          <w:szCs w:val="21"/>
        </w:rPr>
        <w:t xml:space="preserve"> za </w:t>
      </w:r>
      <w:proofErr w:type="spellStart"/>
      <w:r>
        <w:rPr>
          <w:rFonts w:ascii="Arial" w:eastAsia="Arial" w:hAnsi="Arial" w:cs="Arial"/>
          <w:sz w:val="21"/>
          <w:szCs w:val="21"/>
        </w:rPr>
        <w:t>preteklo</w:t>
      </w:r>
      <w:proofErr w:type="spellEnd"/>
      <w:r>
        <w:rPr>
          <w:rFonts w:ascii="Arial" w:eastAsia="Arial" w:hAnsi="Arial" w:cs="Arial"/>
          <w:sz w:val="21"/>
          <w:szCs w:val="21"/>
        </w:rPr>
        <w:t xml:space="preserve"> </w:t>
      </w:r>
      <w:proofErr w:type="spellStart"/>
      <w:r>
        <w:rPr>
          <w:rFonts w:ascii="Arial" w:eastAsia="Arial" w:hAnsi="Arial" w:cs="Arial"/>
          <w:sz w:val="21"/>
          <w:szCs w:val="21"/>
        </w:rPr>
        <w:t>leto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11. 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pripravi</w:t>
      </w:r>
      <w:proofErr w:type="spellEnd"/>
      <w:r>
        <w:rPr>
          <w:rFonts w:ascii="Arial" w:eastAsia="Arial" w:hAnsi="Arial" w:cs="Arial"/>
          <w:sz w:val="21"/>
          <w:szCs w:val="21"/>
        </w:rPr>
        <w:t xml:space="preserve"> </w:t>
      </w:r>
      <w:proofErr w:type="spellStart"/>
      <w:r>
        <w:rPr>
          <w:rFonts w:ascii="Arial" w:eastAsia="Arial" w:hAnsi="Arial" w:cs="Arial"/>
          <w:sz w:val="21"/>
          <w:szCs w:val="21"/>
        </w:rPr>
        <w:t>poročilo</w:t>
      </w:r>
      <w:proofErr w:type="spellEnd"/>
      <w:r>
        <w:rPr>
          <w:rFonts w:ascii="Arial" w:eastAsia="Arial" w:hAnsi="Arial" w:cs="Arial"/>
          <w:sz w:val="21"/>
          <w:szCs w:val="21"/>
        </w:rPr>
        <w:t xml:space="preserve"> o </w:t>
      </w:r>
      <w:proofErr w:type="spellStart"/>
      <w:r>
        <w:rPr>
          <w:rFonts w:ascii="Arial" w:eastAsia="Arial" w:hAnsi="Arial" w:cs="Arial"/>
          <w:sz w:val="21"/>
          <w:szCs w:val="21"/>
        </w:rPr>
        <w:t>trgu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in ga </w:t>
      </w:r>
      <w:proofErr w:type="spellStart"/>
      <w:r>
        <w:rPr>
          <w:rFonts w:ascii="Arial" w:eastAsia="Arial" w:hAnsi="Arial" w:cs="Arial"/>
          <w:sz w:val="21"/>
          <w:szCs w:val="21"/>
        </w:rPr>
        <w:t>javno</w:t>
      </w:r>
      <w:proofErr w:type="spellEnd"/>
      <w:r>
        <w:rPr>
          <w:rFonts w:ascii="Arial" w:eastAsia="Arial" w:hAnsi="Arial" w:cs="Arial"/>
          <w:sz w:val="21"/>
          <w:szCs w:val="21"/>
        </w:rPr>
        <w:t xml:space="preserve"> </w:t>
      </w:r>
      <w:proofErr w:type="spellStart"/>
      <w:r>
        <w:rPr>
          <w:rFonts w:ascii="Arial" w:eastAsia="Arial" w:hAnsi="Arial" w:cs="Arial"/>
          <w:sz w:val="21"/>
          <w:szCs w:val="21"/>
        </w:rPr>
        <w:t>objavi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svojih</w:t>
      </w:r>
      <w:proofErr w:type="spellEnd"/>
      <w:r>
        <w:rPr>
          <w:rFonts w:ascii="Arial" w:eastAsia="Arial" w:hAnsi="Arial" w:cs="Arial"/>
          <w:sz w:val="21"/>
          <w:szCs w:val="21"/>
        </w:rPr>
        <w:t xml:space="preserve"> </w:t>
      </w:r>
      <w:proofErr w:type="spellStart"/>
      <w:r>
        <w:rPr>
          <w:rFonts w:ascii="Arial" w:eastAsia="Arial" w:hAnsi="Arial" w:cs="Arial"/>
          <w:sz w:val="21"/>
          <w:szCs w:val="21"/>
        </w:rPr>
        <w:t>spletnih</w:t>
      </w:r>
      <w:proofErr w:type="spellEnd"/>
      <w:r>
        <w:rPr>
          <w:rFonts w:ascii="Arial" w:eastAsia="Arial" w:hAnsi="Arial" w:cs="Arial"/>
          <w:sz w:val="21"/>
          <w:szCs w:val="21"/>
        </w:rPr>
        <w:t xml:space="preserve"> </w:t>
      </w:r>
      <w:proofErr w:type="spellStart"/>
      <w:r>
        <w:rPr>
          <w:rFonts w:ascii="Arial" w:eastAsia="Arial" w:hAnsi="Arial" w:cs="Arial"/>
          <w:sz w:val="21"/>
          <w:szCs w:val="21"/>
        </w:rPr>
        <w:t>straneh</w:t>
      </w:r>
      <w:proofErr w:type="spellEnd"/>
      <w:r>
        <w:rPr>
          <w:rFonts w:ascii="Arial" w:eastAsia="Arial" w:hAnsi="Arial" w:cs="Arial"/>
          <w:sz w:val="21"/>
          <w:szCs w:val="21"/>
        </w:rPr>
        <w:t>.</w:t>
      </w:r>
    </w:p>
    <w:p w14:paraId="0F1CAE1E"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Evidenca modelov vrednotenja</w:t>
      </w:r>
    </w:p>
    <w:p w14:paraId="0F1CAE1F"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w:t>
      </w:r>
      <w:proofErr w:type="spellStart"/>
      <w:r>
        <w:rPr>
          <w:rFonts w:ascii="Arial" w:eastAsia="Arial" w:hAnsi="Arial" w:cs="Arial"/>
          <w:b/>
          <w:bCs/>
          <w:sz w:val="21"/>
          <w:szCs w:val="21"/>
        </w:rPr>
        <w:t>člen</w:t>
      </w:r>
      <w:proofErr w:type="spellEnd"/>
    </w:p>
    <w:p w14:paraId="0F1CAE2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evidenca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modelov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2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za </w:t>
      </w:r>
      <w:proofErr w:type="spellStart"/>
      <w:r>
        <w:rPr>
          <w:rFonts w:ascii="Arial" w:eastAsia="Arial" w:hAnsi="Arial" w:cs="Arial"/>
          <w:sz w:val="21"/>
          <w:szCs w:val="21"/>
        </w:rPr>
        <w:t>posamezni</w:t>
      </w:r>
      <w:proofErr w:type="spellEnd"/>
      <w:r>
        <w:rPr>
          <w:rFonts w:ascii="Arial" w:eastAsia="Arial" w:hAnsi="Arial" w:cs="Arial"/>
          <w:sz w:val="21"/>
          <w:szCs w:val="21"/>
        </w:rPr>
        <w:t xml:space="preserve"> model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vodijo</w:t>
      </w:r>
      <w:proofErr w:type="spellEnd"/>
      <w:r>
        <w:rPr>
          <w:rFonts w:ascii="Arial" w:eastAsia="Arial" w:hAnsi="Arial" w:cs="Arial"/>
          <w:sz w:val="21"/>
          <w:szCs w:val="21"/>
        </w:rPr>
        <w:t xml:space="preserve"> in </w:t>
      </w:r>
      <w:proofErr w:type="spellStart"/>
      <w:r>
        <w:rPr>
          <w:rFonts w:ascii="Arial" w:eastAsia="Arial" w:hAnsi="Arial" w:cs="Arial"/>
          <w:sz w:val="21"/>
          <w:szCs w:val="21"/>
        </w:rPr>
        <w:t>vzdržujejo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7. 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22"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Evidenca vrednotenja</w:t>
      </w:r>
    </w:p>
    <w:p w14:paraId="0F1CAE2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40. </w:t>
      </w:r>
      <w:proofErr w:type="spellStart"/>
      <w:r>
        <w:rPr>
          <w:rFonts w:ascii="Arial" w:eastAsia="Arial" w:hAnsi="Arial" w:cs="Arial"/>
          <w:b/>
          <w:bCs/>
          <w:sz w:val="21"/>
          <w:szCs w:val="21"/>
        </w:rPr>
        <w:t>člen</w:t>
      </w:r>
      <w:proofErr w:type="spellEnd"/>
    </w:p>
    <w:p w14:paraId="0F1CAE2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evidenca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2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osnutkov</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15. 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prevzemajo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evidenc</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zbirk</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samoupravnih</w:t>
      </w:r>
      <w:proofErr w:type="spellEnd"/>
      <w:r>
        <w:rPr>
          <w:rFonts w:ascii="Arial" w:eastAsia="Arial" w:hAnsi="Arial" w:cs="Arial"/>
          <w:sz w:val="21"/>
          <w:szCs w:val="21"/>
        </w:rPr>
        <w:t xml:space="preserve"> </w:t>
      </w:r>
      <w:proofErr w:type="spellStart"/>
      <w:r>
        <w:rPr>
          <w:rFonts w:ascii="Arial" w:eastAsia="Arial" w:hAnsi="Arial" w:cs="Arial"/>
          <w:sz w:val="21"/>
          <w:szCs w:val="21"/>
        </w:rPr>
        <w:t>lokalnih</w:t>
      </w:r>
      <w:proofErr w:type="spellEnd"/>
      <w:r>
        <w:rPr>
          <w:rFonts w:ascii="Arial" w:eastAsia="Arial" w:hAnsi="Arial" w:cs="Arial"/>
          <w:sz w:val="21"/>
          <w:szCs w:val="21"/>
        </w:rPr>
        <w:t xml:space="preserve"> </w:t>
      </w:r>
      <w:proofErr w:type="spellStart"/>
      <w:r>
        <w:rPr>
          <w:rFonts w:ascii="Arial" w:eastAsia="Arial" w:hAnsi="Arial" w:cs="Arial"/>
          <w:sz w:val="21"/>
          <w:szCs w:val="21"/>
        </w:rPr>
        <w:t>skupnosti</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uradnih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w:t>
      </w:r>
      <w:proofErr w:type="spellEnd"/>
      <w:r>
        <w:rPr>
          <w:rFonts w:ascii="Arial" w:eastAsia="Arial" w:hAnsi="Arial" w:cs="Arial"/>
          <w:sz w:val="21"/>
          <w:szCs w:val="21"/>
        </w:rPr>
        <w:t>.</w:t>
      </w:r>
    </w:p>
    <w:p w14:paraId="0F1CAE26" w14:textId="51C39926"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prevzemajo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lastnikih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evidentirani</w:t>
      </w:r>
      <w:proofErr w:type="spellEnd"/>
      <w:r>
        <w:rPr>
          <w:rFonts w:ascii="Arial" w:eastAsia="Arial" w:hAnsi="Arial" w:cs="Arial"/>
          <w:sz w:val="21"/>
          <w:szCs w:val="21"/>
        </w:rPr>
        <w:t xml:space="preserve"> v </w:t>
      </w:r>
      <w:proofErr w:type="spellStart"/>
      <w:r>
        <w:rPr>
          <w:rFonts w:ascii="Arial" w:eastAsia="Arial" w:hAnsi="Arial" w:cs="Arial"/>
          <w:sz w:val="21"/>
          <w:szCs w:val="21"/>
        </w:rPr>
        <w:t>evidencah</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evidentiranju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O </w:t>
      </w:r>
      <w:proofErr w:type="spellStart"/>
      <w:r>
        <w:rPr>
          <w:rFonts w:ascii="Arial" w:eastAsia="Arial" w:hAnsi="Arial" w:cs="Arial"/>
          <w:sz w:val="21"/>
          <w:szCs w:val="21"/>
        </w:rPr>
        <w:t>lastnikih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se </w:t>
      </w:r>
      <w:proofErr w:type="spellStart"/>
      <w:r>
        <w:rPr>
          <w:rFonts w:ascii="Arial" w:eastAsia="Arial" w:hAnsi="Arial" w:cs="Arial"/>
          <w:sz w:val="21"/>
          <w:szCs w:val="21"/>
        </w:rPr>
        <w:t>prevzemajo</w:t>
      </w:r>
      <w:proofErr w:type="spellEnd"/>
      <w:r>
        <w:rPr>
          <w:rFonts w:ascii="Arial" w:eastAsia="Arial" w:hAnsi="Arial" w:cs="Arial"/>
          <w:sz w:val="21"/>
          <w:szCs w:val="21"/>
        </w:rPr>
        <w:t xml:space="preserve">: za </w:t>
      </w:r>
      <w:proofErr w:type="spellStart"/>
      <w:r>
        <w:rPr>
          <w:rFonts w:ascii="Arial" w:eastAsia="Arial" w:hAnsi="Arial" w:cs="Arial"/>
          <w:sz w:val="21"/>
          <w:szCs w:val="21"/>
        </w:rPr>
        <w:t>fizične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osebno</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EMŠO, </w:t>
      </w:r>
      <w:proofErr w:type="spellStart"/>
      <w:ins w:id="226" w:author="Boštjan Udovič" w:date="2024-06-11T10:02:00Z">
        <w:r w:rsidR="0095461D">
          <w:rPr>
            <w:rFonts w:ascii="Arial" w:eastAsia="Arial" w:hAnsi="Arial" w:cs="Arial"/>
            <w:sz w:val="21"/>
            <w:szCs w:val="21"/>
          </w:rPr>
          <w:t>delež</w:t>
        </w:r>
        <w:proofErr w:type="spellEnd"/>
        <w:r w:rsidR="0095461D">
          <w:rPr>
            <w:rFonts w:ascii="Arial" w:eastAsia="Arial" w:hAnsi="Arial" w:cs="Arial"/>
            <w:sz w:val="21"/>
            <w:szCs w:val="21"/>
          </w:rPr>
          <w:t xml:space="preserve"> </w:t>
        </w:r>
        <w:proofErr w:type="spellStart"/>
        <w:r w:rsidR="0095461D">
          <w:rPr>
            <w:rFonts w:ascii="Arial" w:eastAsia="Arial" w:hAnsi="Arial" w:cs="Arial"/>
            <w:sz w:val="21"/>
            <w:szCs w:val="21"/>
          </w:rPr>
          <w:t>lastništva</w:t>
        </w:r>
        <w:proofErr w:type="spellEnd"/>
        <w:r w:rsidR="0095461D">
          <w:rPr>
            <w:rFonts w:ascii="Arial" w:eastAsia="Arial" w:hAnsi="Arial" w:cs="Arial"/>
            <w:sz w:val="21"/>
            <w:szCs w:val="21"/>
          </w:rPr>
          <w:t xml:space="preserve">, </w:t>
        </w:r>
      </w:ins>
      <w:proofErr w:type="spellStart"/>
      <w:r>
        <w:rPr>
          <w:rFonts w:ascii="Arial" w:eastAsia="Arial" w:hAnsi="Arial" w:cs="Arial"/>
          <w:sz w:val="21"/>
          <w:szCs w:val="21"/>
        </w:rPr>
        <w:t>naslov</w:t>
      </w:r>
      <w:proofErr w:type="spellEnd"/>
      <w:r>
        <w:rPr>
          <w:rFonts w:ascii="Arial" w:eastAsia="Arial" w:hAnsi="Arial" w:cs="Arial"/>
          <w:sz w:val="21"/>
          <w:szCs w:val="21"/>
        </w:rPr>
        <w:t xml:space="preserve"> </w:t>
      </w:r>
      <w:proofErr w:type="spellStart"/>
      <w:r>
        <w:rPr>
          <w:rFonts w:ascii="Arial" w:eastAsia="Arial" w:hAnsi="Arial" w:cs="Arial"/>
          <w:sz w:val="21"/>
          <w:szCs w:val="21"/>
        </w:rPr>
        <w:t>stalnega</w:t>
      </w:r>
      <w:proofErr w:type="spellEnd"/>
      <w:r>
        <w:rPr>
          <w:rFonts w:ascii="Arial" w:eastAsia="Arial" w:hAnsi="Arial" w:cs="Arial"/>
          <w:sz w:val="21"/>
          <w:szCs w:val="21"/>
        </w:rPr>
        <w:t xml:space="preserve"> </w:t>
      </w:r>
      <w:proofErr w:type="spellStart"/>
      <w:r>
        <w:rPr>
          <w:rFonts w:ascii="Arial" w:eastAsia="Arial" w:hAnsi="Arial" w:cs="Arial"/>
          <w:sz w:val="21"/>
          <w:szCs w:val="21"/>
        </w:rPr>
        <w:t>prebivališča</w:t>
      </w:r>
      <w:proofErr w:type="spellEnd"/>
      <w:r>
        <w:rPr>
          <w:rFonts w:ascii="Arial" w:eastAsia="Arial" w:hAnsi="Arial" w:cs="Arial"/>
          <w:sz w:val="21"/>
          <w:szCs w:val="21"/>
        </w:rPr>
        <w:t xml:space="preserve"> in </w:t>
      </w:r>
      <w:proofErr w:type="spellStart"/>
      <w:r>
        <w:rPr>
          <w:rFonts w:ascii="Arial" w:eastAsia="Arial" w:hAnsi="Arial" w:cs="Arial"/>
          <w:sz w:val="21"/>
          <w:szCs w:val="21"/>
        </w:rPr>
        <w:t>naslov</w:t>
      </w:r>
      <w:proofErr w:type="spellEnd"/>
      <w:r>
        <w:rPr>
          <w:rFonts w:ascii="Arial" w:eastAsia="Arial" w:hAnsi="Arial" w:cs="Arial"/>
          <w:sz w:val="21"/>
          <w:szCs w:val="21"/>
        </w:rPr>
        <w:t xml:space="preserve"> za </w:t>
      </w:r>
      <w:proofErr w:type="spellStart"/>
      <w:r>
        <w:rPr>
          <w:rFonts w:ascii="Arial" w:eastAsia="Arial" w:hAnsi="Arial" w:cs="Arial"/>
          <w:sz w:val="21"/>
          <w:szCs w:val="21"/>
        </w:rPr>
        <w:t>vročanje</w:t>
      </w:r>
      <w:proofErr w:type="spellEnd"/>
      <w:r>
        <w:rPr>
          <w:rFonts w:ascii="Arial" w:eastAsia="Arial" w:hAnsi="Arial" w:cs="Arial"/>
          <w:sz w:val="21"/>
          <w:szCs w:val="21"/>
        </w:rPr>
        <w:t xml:space="preserve">, za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pa </w:t>
      </w:r>
      <w:proofErr w:type="spellStart"/>
      <w:r>
        <w:rPr>
          <w:rFonts w:ascii="Arial" w:eastAsia="Arial" w:hAnsi="Arial" w:cs="Arial"/>
          <w:sz w:val="21"/>
          <w:szCs w:val="21"/>
        </w:rPr>
        <w:t>ime</w:t>
      </w:r>
      <w:proofErr w:type="spellEnd"/>
      <w:r>
        <w:rPr>
          <w:rFonts w:ascii="Arial" w:eastAsia="Arial" w:hAnsi="Arial" w:cs="Arial"/>
          <w:sz w:val="21"/>
          <w:szCs w:val="21"/>
        </w:rPr>
        <w:t xml:space="preserve">, </w:t>
      </w:r>
      <w:proofErr w:type="spellStart"/>
      <w:r>
        <w:rPr>
          <w:rFonts w:ascii="Arial" w:eastAsia="Arial" w:hAnsi="Arial" w:cs="Arial"/>
          <w:sz w:val="21"/>
          <w:szCs w:val="21"/>
        </w:rPr>
        <w:t>matična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ins w:id="227" w:author="Boštjan Udovič" w:date="2024-06-11T10:02:00Z">
        <w:r w:rsidR="0095461D">
          <w:rPr>
            <w:rFonts w:ascii="Arial" w:eastAsia="Arial" w:hAnsi="Arial" w:cs="Arial"/>
            <w:sz w:val="21"/>
            <w:szCs w:val="21"/>
          </w:rPr>
          <w:t xml:space="preserve">, </w:t>
        </w:r>
        <w:proofErr w:type="spellStart"/>
        <w:r w:rsidR="0095461D">
          <w:rPr>
            <w:rFonts w:ascii="Arial" w:eastAsia="Arial" w:hAnsi="Arial" w:cs="Arial"/>
            <w:sz w:val="21"/>
            <w:szCs w:val="21"/>
          </w:rPr>
          <w:t>delež</w:t>
        </w:r>
        <w:proofErr w:type="spellEnd"/>
        <w:r w:rsidR="0095461D">
          <w:rPr>
            <w:rFonts w:ascii="Arial" w:eastAsia="Arial" w:hAnsi="Arial" w:cs="Arial"/>
            <w:sz w:val="21"/>
            <w:szCs w:val="21"/>
          </w:rPr>
          <w:t xml:space="preserve"> </w:t>
        </w:r>
        <w:proofErr w:type="spellStart"/>
        <w:r w:rsidR="0095461D">
          <w:rPr>
            <w:rFonts w:ascii="Arial" w:eastAsia="Arial" w:hAnsi="Arial" w:cs="Arial"/>
            <w:sz w:val="21"/>
            <w:szCs w:val="21"/>
          </w:rPr>
          <w:t>lastništva</w:t>
        </w:r>
      </w:ins>
      <w:proofErr w:type="spellEnd"/>
      <w:r>
        <w:rPr>
          <w:rFonts w:ascii="Arial" w:eastAsia="Arial" w:hAnsi="Arial" w:cs="Arial"/>
          <w:sz w:val="21"/>
          <w:szCs w:val="21"/>
        </w:rPr>
        <w:t xml:space="preserve"> in </w:t>
      </w:r>
      <w:proofErr w:type="spellStart"/>
      <w:r>
        <w:rPr>
          <w:rFonts w:ascii="Arial" w:eastAsia="Arial" w:hAnsi="Arial" w:cs="Arial"/>
          <w:sz w:val="21"/>
          <w:szCs w:val="21"/>
        </w:rPr>
        <w:t>naslov</w:t>
      </w:r>
      <w:proofErr w:type="spellEnd"/>
      <w:r>
        <w:rPr>
          <w:rFonts w:ascii="Arial" w:eastAsia="Arial" w:hAnsi="Arial" w:cs="Arial"/>
          <w:sz w:val="21"/>
          <w:szCs w:val="21"/>
        </w:rPr>
        <w:t>.</w:t>
      </w:r>
      <w:del w:id="228" w:author="Boštjan Udovič" w:date="2024-06-11T10:02:00Z">
        <w:r w:rsidDel="0095461D">
          <w:rPr>
            <w:rFonts w:ascii="Arial" w:eastAsia="Arial" w:hAnsi="Arial" w:cs="Arial"/>
            <w:sz w:val="21"/>
            <w:szCs w:val="21"/>
          </w:rPr>
          <w:delText xml:space="preserve"> </w:delText>
        </w:r>
        <w:r w:rsidDel="0095461D">
          <w:rPr>
            <w:rFonts w:ascii="Arial" w:eastAsia="Arial" w:hAnsi="Arial" w:cs="Arial"/>
            <w:sz w:val="21"/>
            <w:szCs w:val="21"/>
          </w:rPr>
          <w:delText>Podatki o lastnikih nepremičnin se posodabljajo iz centralnega registra prebivalstva oziroma poslovnega registra Slovenije.</w:delText>
        </w:r>
      </w:del>
    </w:p>
    <w:p w14:paraId="0F1CAE2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(3) </w:t>
      </w:r>
      <w:proofErr w:type="spellStart"/>
      <w:r>
        <w:rPr>
          <w:rFonts w:ascii="Arial" w:eastAsia="Arial" w:hAnsi="Arial" w:cs="Arial"/>
          <w:sz w:val="21"/>
          <w:szCs w:val="21"/>
        </w:rPr>
        <w:t>Upravljavci</w:t>
      </w:r>
      <w:proofErr w:type="spellEnd"/>
      <w:r>
        <w:rPr>
          <w:rFonts w:ascii="Arial" w:eastAsia="Arial" w:hAnsi="Arial" w:cs="Arial"/>
          <w:sz w:val="21"/>
          <w:szCs w:val="21"/>
        </w:rPr>
        <w:t xml:space="preserve"> </w:t>
      </w:r>
      <w:proofErr w:type="spellStart"/>
      <w:r>
        <w:rPr>
          <w:rFonts w:ascii="Arial" w:eastAsia="Arial" w:hAnsi="Arial" w:cs="Arial"/>
          <w:sz w:val="21"/>
          <w:szCs w:val="21"/>
        </w:rPr>
        <w:t>zbirk</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svoje</w:t>
      </w:r>
      <w:proofErr w:type="spellEnd"/>
      <w:r>
        <w:rPr>
          <w:rFonts w:ascii="Arial" w:eastAsia="Arial" w:hAnsi="Arial" w:cs="Arial"/>
          <w:sz w:val="21"/>
          <w:szCs w:val="21"/>
        </w:rPr>
        <w:t xml:space="preserve"> </w:t>
      </w:r>
      <w:proofErr w:type="spellStart"/>
      <w:r>
        <w:rPr>
          <w:rFonts w:ascii="Arial" w:eastAsia="Arial" w:hAnsi="Arial" w:cs="Arial"/>
          <w:sz w:val="21"/>
          <w:szCs w:val="21"/>
        </w:rPr>
        <w:t>stroške</w:t>
      </w:r>
      <w:proofErr w:type="spellEnd"/>
      <w:r>
        <w:rPr>
          <w:rFonts w:ascii="Arial" w:eastAsia="Arial" w:hAnsi="Arial" w:cs="Arial"/>
          <w:sz w:val="21"/>
          <w:szCs w:val="21"/>
        </w:rPr>
        <w:t xml:space="preserve"> </w:t>
      </w:r>
      <w:proofErr w:type="spellStart"/>
      <w:r>
        <w:rPr>
          <w:rFonts w:ascii="Arial" w:eastAsia="Arial" w:hAnsi="Arial" w:cs="Arial"/>
          <w:sz w:val="21"/>
          <w:szCs w:val="21"/>
        </w:rPr>
        <w:t>dajo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razpolago</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posredujejo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in v </w:t>
      </w:r>
      <w:proofErr w:type="spellStart"/>
      <w:r>
        <w:rPr>
          <w:rFonts w:ascii="Arial" w:eastAsia="Arial" w:hAnsi="Arial" w:cs="Arial"/>
          <w:sz w:val="21"/>
          <w:szCs w:val="21"/>
        </w:rPr>
        <w:t>rokih</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jih</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predpis</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osmega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2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vzpostavijo</w:t>
      </w:r>
      <w:proofErr w:type="spellEnd"/>
      <w:r>
        <w:rPr>
          <w:rFonts w:ascii="Arial" w:eastAsia="Arial" w:hAnsi="Arial" w:cs="Arial"/>
          <w:sz w:val="21"/>
          <w:szCs w:val="21"/>
        </w:rPr>
        <w:t xml:space="preserve">, </w:t>
      </w:r>
      <w:proofErr w:type="spellStart"/>
      <w:r>
        <w:rPr>
          <w:rFonts w:ascii="Arial" w:eastAsia="Arial" w:hAnsi="Arial" w:cs="Arial"/>
          <w:sz w:val="21"/>
          <w:szCs w:val="21"/>
        </w:rPr>
        <w:t>vodijo</w:t>
      </w:r>
      <w:proofErr w:type="spellEnd"/>
      <w:r>
        <w:rPr>
          <w:rFonts w:ascii="Arial" w:eastAsia="Arial" w:hAnsi="Arial" w:cs="Arial"/>
          <w:sz w:val="21"/>
          <w:szCs w:val="21"/>
        </w:rPr>
        <w:t xml:space="preserve"> in </w:t>
      </w:r>
      <w:proofErr w:type="spellStart"/>
      <w:r>
        <w:rPr>
          <w:rFonts w:ascii="Arial" w:eastAsia="Arial" w:hAnsi="Arial" w:cs="Arial"/>
          <w:sz w:val="21"/>
          <w:szCs w:val="21"/>
        </w:rPr>
        <w:t>vzdržujejo</w:t>
      </w:r>
      <w:proofErr w:type="spellEnd"/>
      <w:r>
        <w:rPr>
          <w:rFonts w:ascii="Arial" w:eastAsia="Arial" w:hAnsi="Arial" w:cs="Arial"/>
          <w:sz w:val="21"/>
          <w:szCs w:val="21"/>
        </w:rPr>
        <w:t>:</w:t>
      </w:r>
    </w:p>
    <w:p w14:paraId="0F1CAE2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2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modelu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za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posebno</w:t>
      </w:r>
      <w:proofErr w:type="spellEnd"/>
      <w:r>
        <w:rPr>
          <w:rFonts w:ascii="Arial" w:eastAsia="Arial" w:hAnsi="Arial" w:cs="Arial"/>
          <w:sz w:val="21"/>
          <w:szCs w:val="21"/>
        </w:rPr>
        <w:t xml:space="preserve"> </w:t>
      </w:r>
      <w:proofErr w:type="spellStart"/>
      <w:r>
        <w:rPr>
          <w:rFonts w:ascii="Arial" w:eastAsia="Arial" w:hAnsi="Arial" w:cs="Arial"/>
          <w:sz w:val="21"/>
          <w:szCs w:val="21"/>
        </w:rPr>
        <w:t>enoto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2B"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vrednostni</w:t>
      </w:r>
      <w:proofErr w:type="spellEnd"/>
      <w:r>
        <w:rPr>
          <w:rFonts w:ascii="Arial" w:eastAsia="Arial" w:hAnsi="Arial" w:cs="Arial"/>
          <w:sz w:val="21"/>
          <w:szCs w:val="21"/>
        </w:rPr>
        <w:t xml:space="preserve"> coni in </w:t>
      </w:r>
      <w:proofErr w:type="spellStart"/>
      <w:r>
        <w:rPr>
          <w:rFonts w:ascii="Arial" w:eastAsia="Arial" w:hAnsi="Arial" w:cs="Arial"/>
          <w:sz w:val="21"/>
          <w:szCs w:val="21"/>
        </w:rPr>
        <w:t>vrednostni</w:t>
      </w:r>
      <w:proofErr w:type="spellEnd"/>
      <w:r>
        <w:rPr>
          <w:rFonts w:ascii="Arial" w:eastAsia="Arial" w:hAnsi="Arial" w:cs="Arial"/>
          <w:sz w:val="21"/>
          <w:szCs w:val="21"/>
        </w:rPr>
        <w:t xml:space="preserve"> </w:t>
      </w:r>
      <w:proofErr w:type="spellStart"/>
      <w:r>
        <w:rPr>
          <w:rFonts w:ascii="Arial" w:eastAsia="Arial" w:hAnsi="Arial" w:cs="Arial"/>
          <w:sz w:val="21"/>
          <w:szCs w:val="21"/>
        </w:rPr>
        <w:t>ravni</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enote</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2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posplošeni</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2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vrsti</w:t>
      </w:r>
      <w:proofErr w:type="spellEnd"/>
      <w:r>
        <w:rPr>
          <w:rFonts w:ascii="Arial" w:eastAsia="Arial" w:hAnsi="Arial" w:cs="Arial"/>
          <w:sz w:val="21"/>
          <w:szCs w:val="21"/>
        </w:rPr>
        <w:t xml:space="preserve">, </w:t>
      </w:r>
      <w:proofErr w:type="spellStart"/>
      <w:r>
        <w:rPr>
          <w:rFonts w:ascii="Arial" w:eastAsia="Arial" w:hAnsi="Arial" w:cs="Arial"/>
          <w:sz w:val="21"/>
          <w:szCs w:val="21"/>
        </w:rPr>
        <w:t>velikosti</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in </w:t>
      </w:r>
      <w:proofErr w:type="spellStart"/>
      <w:r>
        <w:rPr>
          <w:rFonts w:ascii="Arial" w:eastAsia="Arial" w:hAnsi="Arial" w:cs="Arial"/>
          <w:sz w:val="21"/>
          <w:szCs w:val="21"/>
        </w:rPr>
        <w:t>datumu</w:t>
      </w:r>
      <w:proofErr w:type="spellEnd"/>
      <w:r>
        <w:rPr>
          <w:rFonts w:ascii="Arial" w:eastAsia="Arial" w:hAnsi="Arial" w:cs="Arial"/>
          <w:sz w:val="21"/>
          <w:szCs w:val="21"/>
        </w:rPr>
        <w:t xml:space="preserve"> </w:t>
      </w:r>
      <w:proofErr w:type="spellStart"/>
      <w:r>
        <w:rPr>
          <w:rFonts w:ascii="Arial" w:eastAsia="Arial" w:hAnsi="Arial" w:cs="Arial"/>
          <w:sz w:val="21"/>
          <w:szCs w:val="21"/>
        </w:rPr>
        <w:t>začetka</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konca</w:t>
      </w:r>
      <w:proofErr w:type="spellEnd"/>
      <w:r>
        <w:rPr>
          <w:rFonts w:ascii="Arial" w:eastAsia="Arial" w:hAnsi="Arial" w:cs="Arial"/>
          <w:sz w:val="21"/>
          <w:szCs w:val="21"/>
        </w:rPr>
        <w:t xml:space="preserve"> </w:t>
      </w:r>
      <w:proofErr w:type="spellStart"/>
      <w:r>
        <w:rPr>
          <w:rFonts w:ascii="Arial" w:eastAsia="Arial" w:hAnsi="Arial" w:cs="Arial"/>
          <w:sz w:val="21"/>
          <w:szCs w:val="21"/>
        </w:rPr>
        <w:t>veljavnosti</w:t>
      </w:r>
      <w:proofErr w:type="spellEnd"/>
      <w:r>
        <w:rPr>
          <w:rFonts w:ascii="Arial" w:eastAsia="Arial" w:hAnsi="Arial" w:cs="Arial"/>
          <w:sz w:val="21"/>
          <w:szCs w:val="21"/>
        </w:rPr>
        <w:t xml:space="preserve"> </w:t>
      </w:r>
      <w:proofErr w:type="spellStart"/>
      <w:r>
        <w:rPr>
          <w:rFonts w:ascii="Arial" w:eastAsia="Arial" w:hAnsi="Arial" w:cs="Arial"/>
          <w:sz w:val="21"/>
          <w:szCs w:val="21"/>
        </w:rPr>
        <w:t>vpliva</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w:t>
      </w:r>
    </w:p>
    <w:p w14:paraId="0F1CAE2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vplivno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w:t>
      </w:r>
    </w:p>
    <w:p w14:paraId="0F1CAE2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nepremičninah</w:t>
      </w:r>
      <w:proofErr w:type="spellEnd"/>
      <w:r>
        <w:rPr>
          <w:rFonts w:ascii="Arial" w:eastAsia="Arial" w:hAnsi="Arial" w:cs="Arial"/>
          <w:sz w:val="21"/>
          <w:szCs w:val="21"/>
        </w:rPr>
        <w:t xml:space="preserve">, ki se </w:t>
      </w:r>
      <w:proofErr w:type="spellStart"/>
      <w:r>
        <w:rPr>
          <w:rFonts w:ascii="Arial" w:eastAsia="Arial" w:hAnsi="Arial" w:cs="Arial"/>
          <w:sz w:val="21"/>
          <w:szCs w:val="21"/>
        </w:rPr>
        <w:t>pridobivajo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in</w:t>
      </w:r>
    </w:p>
    <w:p w14:paraId="0F1CAE3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osebi</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w:t>
      </w:r>
    </w:p>
    <w:p w14:paraId="0F1CAE3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w:t>
      </w:r>
      <w:proofErr w:type="spellStart"/>
      <w:r>
        <w:rPr>
          <w:rFonts w:ascii="Arial" w:eastAsia="Arial" w:hAnsi="Arial" w:cs="Arial"/>
          <w:sz w:val="21"/>
          <w:szCs w:val="21"/>
        </w:rPr>
        <w:t>naslednji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osebi</w:t>
      </w:r>
      <w:proofErr w:type="spellEnd"/>
      <w:r>
        <w:rPr>
          <w:rFonts w:ascii="Arial" w:eastAsia="Arial" w:hAnsi="Arial" w:cs="Arial"/>
          <w:sz w:val="21"/>
          <w:szCs w:val="21"/>
        </w:rPr>
        <w:t xml:space="preserve">, ki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za </w:t>
      </w:r>
      <w:proofErr w:type="spellStart"/>
      <w:r>
        <w:rPr>
          <w:rFonts w:ascii="Arial" w:eastAsia="Arial" w:hAnsi="Arial" w:cs="Arial"/>
          <w:sz w:val="21"/>
          <w:szCs w:val="21"/>
        </w:rPr>
        <w:t>fizične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w:t>
      </w:r>
      <w:proofErr w:type="spellStart"/>
      <w:r>
        <w:rPr>
          <w:rFonts w:ascii="Arial" w:eastAsia="Arial" w:hAnsi="Arial" w:cs="Arial"/>
          <w:sz w:val="21"/>
          <w:szCs w:val="21"/>
        </w:rPr>
        <w:t>osebno</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EMŠO, </w:t>
      </w:r>
      <w:proofErr w:type="spellStart"/>
      <w:r>
        <w:rPr>
          <w:rFonts w:ascii="Arial" w:eastAsia="Arial" w:hAnsi="Arial" w:cs="Arial"/>
          <w:sz w:val="21"/>
          <w:szCs w:val="21"/>
        </w:rPr>
        <w:t>naslov</w:t>
      </w:r>
      <w:proofErr w:type="spellEnd"/>
      <w:r>
        <w:rPr>
          <w:rFonts w:ascii="Arial" w:eastAsia="Arial" w:hAnsi="Arial" w:cs="Arial"/>
          <w:sz w:val="21"/>
          <w:szCs w:val="21"/>
        </w:rPr>
        <w:t xml:space="preserve"> </w:t>
      </w:r>
      <w:proofErr w:type="spellStart"/>
      <w:r>
        <w:rPr>
          <w:rFonts w:ascii="Arial" w:eastAsia="Arial" w:hAnsi="Arial" w:cs="Arial"/>
          <w:sz w:val="21"/>
          <w:szCs w:val="21"/>
        </w:rPr>
        <w:t>stalnega</w:t>
      </w:r>
      <w:proofErr w:type="spellEnd"/>
      <w:r>
        <w:rPr>
          <w:rFonts w:ascii="Arial" w:eastAsia="Arial" w:hAnsi="Arial" w:cs="Arial"/>
          <w:sz w:val="21"/>
          <w:szCs w:val="21"/>
        </w:rPr>
        <w:t xml:space="preserve"> </w:t>
      </w:r>
      <w:proofErr w:type="spellStart"/>
      <w:r>
        <w:rPr>
          <w:rFonts w:ascii="Arial" w:eastAsia="Arial" w:hAnsi="Arial" w:cs="Arial"/>
          <w:sz w:val="21"/>
          <w:szCs w:val="21"/>
        </w:rPr>
        <w:t>prebivališča</w:t>
      </w:r>
      <w:proofErr w:type="spellEnd"/>
      <w:r>
        <w:rPr>
          <w:rFonts w:ascii="Arial" w:eastAsia="Arial" w:hAnsi="Arial" w:cs="Arial"/>
          <w:sz w:val="21"/>
          <w:szCs w:val="21"/>
        </w:rPr>
        <w:t xml:space="preserve"> in </w:t>
      </w:r>
      <w:proofErr w:type="spellStart"/>
      <w:r>
        <w:rPr>
          <w:rFonts w:ascii="Arial" w:eastAsia="Arial" w:hAnsi="Arial" w:cs="Arial"/>
          <w:sz w:val="21"/>
          <w:szCs w:val="21"/>
        </w:rPr>
        <w:t>naslov</w:t>
      </w:r>
      <w:proofErr w:type="spellEnd"/>
      <w:r>
        <w:rPr>
          <w:rFonts w:ascii="Arial" w:eastAsia="Arial" w:hAnsi="Arial" w:cs="Arial"/>
          <w:sz w:val="21"/>
          <w:szCs w:val="21"/>
        </w:rPr>
        <w:t xml:space="preserve"> za </w:t>
      </w:r>
      <w:proofErr w:type="spellStart"/>
      <w:r>
        <w:rPr>
          <w:rFonts w:ascii="Arial" w:eastAsia="Arial" w:hAnsi="Arial" w:cs="Arial"/>
          <w:sz w:val="21"/>
          <w:szCs w:val="21"/>
        </w:rPr>
        <w:t>vročanje</w:t>
      </w:r>
      <w:proofErr w:type="spellEnd"/>
      <w:r>
        <w:rPr>
          <w:rFonts w:ascii="Arial" w:eastAsia="Arial" w:hAnsi="Arial" w:cs="Arial"/>
          <w:sz w:val="21"/>
          <w:szCs w:val="21"/>
        </w:rPr>
        <w:t xml:space="preserve">, za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 xml:space="preserve"> pa </w:t>
      </w:r>
      <w:proofErr w:type="spellStart"/>
      <w:r>
        <w:rPr>
          <w:rFonts w:ascii="Arial" w:eastAsia="Arial" w:hAnsi="Arial" w:cs="Arial"/>
          <w:sz w:val="21"/>
          <w:szCs w:val="21"/>
        </w:rPr>
        <w:t>ime</w:t>
      </w:r>
      <w:proofErr w:type="spellEnd"/>
      <w:r>
        <w:rPr>
          <w:rFonts w:ascii="Arial" w:eastAsia="Arial" w:hAnsi="Arial" w:cs="Arial"/>
          <w:sz w:val="21"/>
          <w:szCs w:val="21"/>
        </w:rPr>
        <w:t xml:space="preserve">, </w:t>
      </w:r>
      <w:proofErr w:type="spellStart"/>
      <w:r>
        <w:rPr>
          <w:rFonts w:ascii="Arial" w:eastAsia="Arial" w:hAnsi="Arial" w:cs="Arial"/>
          <w:sz w:val="21"/>
          <w:szCs w:val="21"/>
        </w:rPr>
        <w:t>matična</w:t>
      </w:r>
      <w:proofErr w:type="spellEnd"/>
      <w:r>
        <w:rPr>
          <w:rFonts w:ascii="Arial" w:eastAsia="Arial" w:hAnsi="Arial" w:cs="Arial"/>
          <w:sz w:val="21"/>
          <w:szCs w:val="21"/>
        </w:rPr>
        <w:t xml:space="preserve"> </w:t>
      </w:r>
      <w:proofErr w:type="spellStart"/>
      <w:r>
        <w:rPr>
          <w:rFonts w:ascii="Arial" w:eastAsia="Arial" w:hAnsi="Arial" w:cs="Arial"/>
          <w:sz w:val="21"/>
          <w:szCs w:val="21"/>
        </w:rPr>
        <w:t>številka</w:t>
      </w:r>
      <w:proofErr w:type="spellEnd"/>
      <w:r>
        <w:rPr>
          <w:rFonts w:ascii="Arial" w:eastAsia="Arial" w:hAnsi="Arial" w:cs="Arial"/>
          <w:sz w:val="21"/>
          <w:szCs w:val="21"/>
        </w:rPr>
        <w:t xml:space="preserve"> in </w:t>
      </w:r>
      <w:proofErr w:type="spellStart"/>
      <w:r>
        <w:rPr>
          <w:rFonts w:ascii="Arial" w:eastAsia="Arial" w:hAnsi="Arial" w:cs="Arial"/>
          <w:sz w:val="21"/>
          <w:szCs w:val="21"/>
        </w:rPr>
        <w:t>naslov</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stavka</w:t>
      </w:r>
      <w:proofErr w:type="spellEnd"/>
      <w:r>
        <w:rPr>
          <w:rFonts w:ascii="Arial" w:eastAsia="Arial" w:hAnsi="Arial" w:cs="Arial"/>
          <w:sz w:val="21"/>
          <w:szCs w:val="21"/>
        </w:rPr>
        <w:t xml:space="preserve"> se </w:t>
      </w:r>
      <w:proofErr w:type="spellStart"/>
      <w:r>
        <w:rPr>
          <w:rFonts w:ascii="Arial" w:eastAsia="Arial" w:hAnsi="Arial" w:cs="Arial"/>
          <w:sz w:val="21"/>
          <w:szCs w:val="21"/>
        </w:rPr>
        <w:t>pridobivajo</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centralnega</w:t>
      </w:r>
      <w:proofErr w:type="spellEnd"/>
      <w:r>
        <w:rPr>
          <w:rFonts w:ascii="Arial" w:eastAsia="Arial" w:hAnsi="Arial" w:cs="Arial"/>
          <w:sz w:val="21"/>
          <w:szCs w:val="21"/>
        </w:rPr>
        <w:t xml:space="preserve"> </w:t>
      </w:r>
      <w:proofErr w:type="spellStart"/>
      <w:r>
        <w:rPr>
          <w:rFonts w:ascii="Arial" w:eastAsia="Arial" w:hAnsi="Arial" w:cs="Arial"/>
          <w:sz w:val="21"/>
          <w:szCs w:val="21"/>
        </w:rPr>
        <w:t>registra</w:t>
      </w:r>
      <w:proofErr w:type="spellEnd"/>
      <w:r>
        <w:rPr>
          <w:rFonts w:ascii="Arial" w:eastAsia="Arial" w:hAnsi="Arial" w:cs="Arial"/>
          <w:sz w:val="21"/>
          <w:szCs w:val="21"/>
        </w:rPr>
        <w:t xml:space="preserve"> </w:t>
      </w:r>
      <w:proofErr w:type="spellStart"/>
      <w:r>
        <w:rPr>
          <w:rFonts w:ascii="Arial" w:eastAsia="Arial" w:hAnsi="Arial" w:cs="Arial"/>
          <w:sz w:val="21"/>
          <w:szCs w:val="21"/>
        </w:rPr>
        <w:t>prebivalstva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poslovnega</w:t>
      </w:r>
      <w:proofErr w:type="spellEnd"/>
      <w:r>
        <w:rPr>
          <w:rFonts w:ascii="Arial" w:eastAsia="Arial" w:hAnsi="Arial" w:cs="Arial"/>
          <w:sz w:val="21"/>
          <w:szCs w:val="21"/>
        </w:rPr>
        <w:t xml:space="preserve"> </w:t>
      </w:r>
      <w:proofErr w:type="spellStart"/>
      <w:r>
        <w:rPr>
          <w:rFonts w:ascii="Arial" w:eastAsia="Arial" w:hAnsi="Arial" w:cs="Arial"/>
          <w:sz w:val="21"/>
          <w:szCs w:val="21"/>
        </w:rPr>
        <w:t>registra</w:t>
      </w:r>
      <w:proofErr w:type="spellEnd"/>
      <w:r>
        <w:rPr>
          <w:rFonts w:ascii="Arial" w:eastAsia="Arial" w:hAnsi="Arial" w:cs="Arial"/>
          <w:sz w:val="21"/>
          <w:szCs w:val="21"/>
        </w:rPr>
        <w:t xml:space="preserve"> Slovenije.</w:t>
      </w:r>
    </w:p>
    <w:p w14:paraId="0F1CAE3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w:t>
      </w:r>
      <w:proofErr w:type="spellStart"/>
      <w:r>
        <w:rPr>
          <w:rFonts w:ascii="Arial" w:eastAsia="Arial" w:hAnsi="Arial" w:cs="Arial"/>
          <w:sz w:val="21"/>
          <w:szCs w:val="21"/>
        </w:rPr>
        <w:t>Vsi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in </w:t>
      </w:r>
      <w:proofErr w:type="spellStart"/>
      <w:r>
        <w:rPr>
          <w:rFonts w:ascii="Arial" w:eastAsia="Arial" w:hAnsi="Arial" w:cs="Arial"/>
          <w:sz w:val="21"/>
          <w:szCs w:val="21"/>
        </w:rPr>
        <w:t>vzdržujejo</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da je </w:t>
      </w:r>
      <w:proofErr w:type="spellStart"/>
      <w:r>
        <w:rPr>
          <w:rFonts w:ascii="Arial" w:eastAsia="Arial" w:hAnsi="Arial" w:cs="Arial"/>
          <w:sz w:val="21"/>
          <w:szCs w:val="21"/>
        </w:rPr>
        <w:t>zagotovljena</w:t>
      </w:r>
      <w:proofErr w:type="spellEnd"/>
      <w:r>
        <w:rPr>
          <w:rFonts w:ascii="Arial" w:eastAsia="Arial" w:hAnsi="Arial" w:cs="Arial"/>
          <w:sz w:val="21"/>
          <w:szCs w:val="21"/>
        </w:rPr>
        <w:t xml:space="preserve"> </w:t>
      </w:r>
      <w:proofErr w:type="spellStart"/>
      <w:r>
        <w:rPr>
          <w:rFonts w:ascii="Arial" w:eastAsia="Arial" w:hAnsi="Arial" w:cs="Arial"/>
          <w:sz w:val="21"/>
          <w:szCs w:val="21"/>
        </w:rPr>
        <w:t>sledljivost</w:t>
      </w:r>
      <w:proofErr w:type="spellEnd"/>
      <w:r>
        <w:rPr>
          <w:rFonts w:ascii="Arial" w:eastAsia="Arial" w:hAnsi="Arial" w:cs="Arial"/>
          <w:sz w:val="21"/>
          <w:szCs w:val="21"/>
        </w:rPr>
        <w:t xml:space="preserve"> </w:t>
      </w:r>
      <w:proofErr w:type="spellStart"/>
      <w:r>
        <w:rPr>
          <w:rFonts w:ascii="Arial" w:eastAsia="Arial" w:hAnsi="Arial" w:cs="Arial"/>
          <w:sz w:val="21"/>
          <w:szCs w:val="21"/>
        </w:rPr>
        <w:t>njihovih</w:t>
      </w:r>
      <w:proofErr w:type="spellEnd"/>
      <w:r>
        <w:rPr>
          <w:rFonts w:ascii="Arial" w:eastAsia="Arial" w:hAnsi="Arial" w:cs="Arial"/>
          <w:sz w:val="21"/>
          <w:szCs w:val="21"/>
        </w:rPr>
        <w:t xml:space="preserve"> </w:t>
      </w:r>
      <w:proofErr w:type="spellStart"/>
      <w:r>
        <w:rPr>
          <w:rFonts w:ascii="Arial" w:eastAsia="Arial" w:hAnsi="Arial" w:cs="Arial"/>
          <w:sz w:val="21"/>
          <w:szCs w:val="21"/>
        </w:rPr>
        <w:t>sprememb</w:t>
      </w:r>
      <w:proofErr w:type="spellEnd"/>
      <w:r>
        <w:rPr>
          <w:rFonts w:ascii="Arial" w:eastAsia="Arial" w:hAnsi="Arial" w:cs="Arial"/>
          <w:sz w:val="21"/>
          <w:szCs w:val="21"/>
        </w:rPr>
        <w:t>.</w:t>
      </w:r>
    </w:p>
    <w:p w14:paraId="25B767D9" w14:textId="77777777" w:rsidR="00853D54" w:rsidRDefault="00853D54">
      <w:pPr>
        <w:pStyle w:val="zamik"/>
        <w:pBdr>
          <w:top w:val="none" w:sz="0" w:space="12" w:color="auto"/>
        </w:pBdr>
        <w:spacing w:before="210" w:after="210"/>
        <w:jc w:val="both"/>
        <w:rPr>
          <w:ins w:id="229" w:author="Boštjan Udovič" w:date="2024-06-11T10:03:00Z"/>
          <w:rFonts w:ascii="Arial" w:eastAsia="Arial" w:hAnsi="Arial" w:cs="Arial"/>
          <w:sz w:val="21"/>
          <w:szCs w:val="21"/>
        </w:rPr>
      </w:pPr>
      <w:ins w:id="230" w:author="Boštjan Udovič" w:date="2024-06-11T10:03:00Z">
        <w:r>
          <w:t xml:space="preserve">(7) </w:t>
        </w:r>
        <w:proofErr w:type="spellStart"/>
        <w:r>
          <w:t>Lastnik</w:t>
        </w:r>
        <w:proofErr w:type="spellEnd"/>
        <w:r>
          <w:t xml:space="preserve"> nepremičnine </w:t>
        </w:r>
        <w:proofErr w:type="spellStart"/>
        <w:r>
          <w:t>ali</w:t>
        </w:r>
        <w:proofErr w:type="spellEnd"/>
        <w:r>
          <w:t xml:space="preserve"> </w:t>
        </w:r>
        <w:proofErr w:type="spellStart"/>
        <w:r>
          <w:t>druga</w:t>
        </w:r>
        <w:proofErr w:type="spellEnd"/>
        <w:r>
          <w:t xml:space="preserve"> </w:t>
        </w:r>
        <w:proofErr w:type="spellStart"/>
        <w:r>
          <w:t>oseba</w:t>
        </w:r>
        <w:proofErr w:type="spellEnd"/>
        <w:r>
          <w:t xml:space="preserve">, ki </w:t>
        </w:r>
        <w:proofErr w:type="spellStart"/>
        <w:r>
          <w:t>izkaže</w:t>
        </w:r>
        <w:proofErr w:type="spellEnd"/>
        <w:r>
          <w:t xml:space="preserve"> </w:t>
        </w:r>
        <w:proofErr w:type="spellStart"/>
        <w:r>
          <w:t>pravni</w:t>
        </w:r>
        <w:proofErr w:type="spellEnd"/>
        <w:r>
          <w:t xml:space="preserve"> </w:t>
        </w:r>
        <w:proofErr w:type="spellStart"/>
        <w:r>
          <w:t>interes</w:t>
        </w:r>
        <w:proofErr w:type="spellEnd"/>
        <w:r>
          <w:t xml:space="preserve">, </w:t>
        </w:r>
        <w:proofErr w:type="spellStart"/>
        <w:r>
          <w:t>lahko</w:t>
        </w:r>
        <w:proofErr w:type="spellEnd"/>
        <w:r>
          <w:t xml:space="preserve"> </w:t>
        </w:r>
        <w:proofErr w:type="spellStart"/>
        <w:r>
          <w:t>pridobi</w:t>
        </w:r>
        <w:proofErr w:type="spellEnd"/>
        <w:r>
          <w:t xml:space="preserve"> </w:t>
        </w:r>
        <w:proofErr w:type="spellStart"/>
        <w:r>
          <w:t>potrdilo</w:t>
        </w:r>
        <w:proofErr w:type="spellEnd"/>
        <w:r>
          <w:t xml:space="preserve"> o </w:t>
        </w:r>
        <w:proofErr w:type="spellStart"/>
        <w:r>
          <w:t>podatkih</w:t>
        </w:r>
        <w:proofErr w:type="spellEnd"/>
        <w:r>
          <w:t xml:space="preserve"> evidence </w:t>
        </w:r>
        <w:proofErr w:type="spellStart"/>
        <w:r>
          <w:t>vrednotenja</w:t>
        </w:r>
        <w:proofErr w:type="spellEnd"/>
        <w:r>
          <w:t xml:space="preserve"> za </w:t>
        </w:r>
        <w:proofErr w:type="spellStart"/>
        <w:r>
          <w:t>posamezno</w:t>
        </w:r>
        <w:proofErr w:type="spellEnd"/>
        <w:r>
          <w:t xml:space="preserve"> </w:t>
        </w:r>
        <w:proofErr w:type="spellStart"/>
        <w:r>
          <w:t>nepremičnino</w:t>
        </w:r>
        <w:proofErr w:type="spellEnd"/>
        <w:r>
          <w:t xml:space="preserve">, </w:t>
        </w:r>
        <w:proofErr w:type="spellStart"/>
        <w:r>
          <w:t>zgodovinski</w:t>
        </w:r>
        <w:proofErr w:type="spellEnd"/>
        <w:r>
          <w:t xml:space="preserve"> </w:t>
        </w:r>
        <w:proofErr w:type="spellStart"/>
        <w:r>
          <w:t>izpisek</w:t>
        </w:r>
        <w:proofErr w:type="spellEnd"/>
        <w:r>
          <w:t xml:space="preserve"> </w:t>
        </w:r>
        <w:proofErr w:type="spellStart"/>
        <w:r>
          <w:t>podatkov</w:t>
        </w:r>
        <w:proofErr w:type="spellEnd"/>
        <w:r>
          <w:t xml:space="preserve"> evidence </w:t>
        </w:r>
        <w:proofErr w:type="spellStart"/>
        <w:r>
          <w:t>vrednotenja</w:t>
        </w:r>
        <w:proofErr w:type="spellEnd"/>
        <w:r>
          <w:t xml:space="preserve"> </w:t>
        </w:r>
        <w:proofErr w:type="spellStart"/>
        <w:r>
          <w:t>na</w:t>
        </w:r>
        <w:proofErr w:type="spellEnd"/>
        <w:r>
          <w:t xml:space="preserve"> </w:t>
        </w:r>
        <w:proofErr w:type="spellStart"/>
        <w:r>
          <w:t>določen</w:t>
        </w:r>
        <w:proofErr w:type="spellEnd"/>
        <w:r>
          <w:t xml:space="preserve"> datum za </w:t>
        </w:r>
        <w:proofErr w:type="spellStart"/>
        <w:r>
          <w:t>posamezno</w:t>
        </w:r>
        <w:proofErr w:type="spellEnd"/>
        <w:r>
          <w:t xml:space="preserve"> </w:t>
        </w:r>
        <w:proofErr w:type="spellStart"/>
        <w:r>
          <w:t>nepremičnino</w:t>
        </w:r>
        <w:proofErr w:type="spellEnd"/>
        <w:r>
          <w:t xml:space="preserve"> </w:t>
        </w:r>
        <w:proofErr w:type="spellStart"/>
        <w:r>
          <w:t>ali</w:t>
        </w:r>
        <w:proofErr w:type="spellEnd"/>
        <w:r>
          <w:t xml:space="preserve"> </w:t>
        </w:r>
        <w:proofErr w:type="spellStart"/>
        <w:r>
          <w:t>zbirno</w:t>
        </w:r>
        <w:proofErr w:type="spellEnd"/>
        <w:r>
          <w:t xml:space="preserve"> </w:t>
        </w:r>
        <w:proofErr w:type="spellStart"/>
        <w:r>
          <w:t>potrdilo</w:t>
        </w:r>
        <w:proofErr w:type="spellEnd"/>
        <w:r>
          <w:t xml:space="preserve"> o </w:t>
        </w:r>
        <w:proofErr w:type="spellStart"/>
        <w:r>
          <w:t>podatkih</w:t>
        </w:r>
        <w:proofErr w:type="spellEnd"/>
        <w:r>
          <w:t xml:space="preserve"> evidence </w:t>
        </w:r>
        <w:proofErr w:type="spellStart"/>
        <w:r>
          <w:t>vrednotenja</w:t>
        </w:r>
        <w:proofErr w:type="spellEnd"/>
        <w:r>
          <w:t xml:space="preserve"> za </w:t>
        </w:r>
        <w:proofErr w:type="spellStart"/>
        <w:r>
          <w:t>vse</w:t>
        </w:r>
        <w:proofErr w:type="spellEnd"/>
        <w:r>
          <w:t xml:space="preserve"> nepremičnine v </w:t>
        </w:r>
        <w:proofErr w:type="spellStart"/>
        <w:r>
          <w:t>lasti</w:t>
        </w:r>
        <w:proofErr w:type="spellEnd"/>
        <w:r>
          <w:t xml:space="preserve"> </w:t>
        </w:r>
        <w:proofErr w:type="spellStart"/>
        <w:r>
          <w:t>istega</w:t>
        </w:r>
        <w:proofErr w:type="spellEnd"/>
        <w:r>
          <w:t xml:space="preserve"> </w:t>
        </w:r>
        <w:proofErr w:type="spellStart"/>
        <w:proofErr w:type="gramStart"/>
        <w:r>
          <w:t>lastnika</w:t>
        </w:r>
        <w:proofErr w:type="spellEnd"/>
        <w:r>
          <w:t>.«</w:t>
        </w:r>
        <w:proofErr w:type="gramEnd"/>
        <w:r w:rsidDel="00853D54">
          <w:rPr>
            <w:rFonts w:ascii="Arial" w:eastAsia="Arial" w:hAnsi="Arial" w:cs="Arial"/>
            <w:sz w:val="21"/>
            <w:szCs w:val="21"/>
          </w:rPr>
          <w:t xml:space="preserve"> </w:t>
        </w:r>
      </w:ins>
    </w:p>
    <w:p w14:paraId="0F1CAE33" w14:textId="106FA270" w:rsidR="00165658" w:rsidDel="00853D54" w:rsidRDefault="00D87248">
      <w:pPr>
        <w:pStyle w:val="zamik"/>
        <w:pBdr>
          <w:top w:val="none" w:sz="0" w:space="12" w:color="auto"/>
        </w:pBdr>
        <w:spacing w:before="210" w:after="210"/>
        <w:jc w:val="both"/>
        <w:rPr>
          <w:del w:id="231" w:author="Boštjan Udovič" w:date="2024-06-11T10:03:00Z"/>
          <w:rFonts w:ascii="Arial" w:eastAsia="Arial" w:hAnsi="Arial" w:cs="Arial"/>
          <w:sz w:val="21"/>
          <w:szCs w:val="21"/>
        </w:rPr>
      </w:pPr>
      <w:del w:id="232" w:author="Boštjan Udovič" w:date="2024-06-11T10:03:00Z">
        <w:r w:rsidDel="00853D54">
          <w:rPr>
            <w:rFonts w:ascii="Arial" w:eastAsia="Arial" w:hAnsi="Arial" w:cs="Arial"/>
            <w:sz w:val="21"/>
            <w:szCs w:val="21"/>
          </w:rPr>
          <w:delText>(7) Lastnik nepremičnine ali druga oseba, ki izkaže pravni interes, lahko pridobi zgodovinski izpisek podatkov evidence vrednotenja na določen datum.</w:delText>
        </w:r>
      </w:del>
    </w:p>
    <w:p w14:paraId="0F1CAE3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w:t>
      </w:r>
      <w:proofErr w:type="spellStart"/>
      <w:r>
        <w:rPr>
          <w:rFonts w:ascii="Arial" w:eastAsia="Arial" w:hAnsi="Arial" w:cs="Arial"/>
          <w:sz w:val="21"/>
          <w:szCs w:val="21"/>
        </w:rPr>
        <w:t>Podrobnejše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ki se </w:t>
      </w:r>
      <w:proofErr w:type="spellStart"/>
      <w:r>
        <w:rPr>
          <w:rFonts w:ascii="Arial" w:eastAsia="Arial" w:hAnsi="Arial" w:cs="Arial"/>
          <w:sz w:val="21"/>
          <w:szCs w:val="21"/>
        </w:rPr>
        <w:t>vodijo</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izkazujejo</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opis</w:t>
      </w:r>
      <w:proofErr w:type="spellEnd"/>
      <w:r>
        <w:rPr>
          <w:rFonts w:ascii="Arial" w:eastAsia="Arial" w:hAnsi="Arial" w:cs="Arial"/>
          <w:sz w:val="21"/>
          <w:szCs w:val="21"/>
        </w:rPr>
        <w:t xml:space="preserve"> </w:t>
      </w:r>
      <w:proofErr w:type="spellStart"/>
      <w:r>
        <w:rPr>
          <w:rFonts w:ascii="Arial" w:eastAsia="Arial" w:hAnsi="Arial" w:cs="Arial"/>
          <w:sz w:val="21"/>
          <w:szCs w:val="21"/>
        </w:rPr>
        <w:t>teh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njihovega</w:t>
      </w:r>
      <w:proofErr w:type="spellEnd"/>
      <w:r>
        <w:rPr>
          <w:rFonts w:ascii="Arial" w:eastAsia="Arial" w:hAnsi="Arial" w:cs="Arial"/>
          <w:sz w:val="21"/>
          <w:szCs w:val="21"/>
        </w:rPr>
        <w:t xml:space="preserve"> </w:t>
      </w:r>
      <w:proofErr w:type="spellStart"/>
      <w:r>
        <w:rPr>
          <w:rFonts w:ascii="Arial" w:eastAsia="Arial" w:hAnsi="Arial" w:cs="Arial"/>
          <w:sz w:val="21"/>
          <w:szCs w:val="21"/>
        </w:rPr>
        <w:t>pridobivanja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vlada</w:t>
      </w:r>
      <w:proofErr w:type="spellEnd"/>
      <w:r>
        <w:rPr>
          <w:rFonts w:ascii="Arial" w:eastAsia="Arial" w:hAnsi="Arial" w:cs="Arial"/>
          <w:sz w:val="21"/>
          <w:szCs w:val="21"/>
        </w:rPr>
        <w:t>.</w:t>
      </w:r>
    </w:p>
    <w:p w14:paraId="0F1CAE3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41. </w:t>
      </w:r>
      <w:proofErr w:type="spellStart"/>
      <w:r>
        <w:rPr>
          <w:rFonts w:ascii="Arial" w:eastAsia="Arial" w:hAnsi="Arial" w:cs="Arial"/>
          <w:b/>
          <w:bCs/>
          <w:sz w:val="21"/>
          <w:szCs w:val="21"/>
        </w:rPr>
        <w:t>člen</w:t>
      </w:r>
      <w:proofErr w:type="spellEnd"/>
    </w:p>
    <w:p w14:paraId="0F1CAE3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vprašalnik</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pridobivanje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w:t>
      </w:r>
    </w:p>
    <w:p w14:paraId="0F1CAE3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Podatki</w:t>
      </w:r>
      <w:proofErr w:type="spellEnd"/>
      <w:r>
        <w:rPr>
          <w:rFonts w:ascii="Arial" w:eastAsia="Arial" w:hAnsi="Arial" w:cs="Arial"/>
          <w:sz w:val="21"/>
          <w:szCs w:val="21"/>
        </w:rPr>
        <w:t xml:space="preserve"> se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pridobijo</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lastnikov</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z </w:t>
      </w:r>
      <w:proofErr w:type="spellStart"/>
      <w:r>
        <w:rPr>
          <w:rFonts w:ascii="Arial" w:eastAsia="Arial" w:hAnsi="Arial" w:cs="Arial"/>
          <w:sz w:val="21"/>
          <w:szCs w:val="21"/>
        </w:rPr>
        <w:t>vprašalnikom</w:t>
      </w:r>
      <w:proofErr w:type="spellEnd"/>
      <w:r>
        <w:rPr>
          <w:rFonts w:ascii="Arial" w:eastAsia="Arial" w:hAnsi="Arial" w:cs="Arial"/>
          <w:sz w:val="21"/>
          <w:szCs w:val="21"/>
        </w:rPr>
        <w:t xml:space="preserve">. V </w:t>
      </w:r>
      <w:proofErr w:type="spellStart"/>
      <w:r>
        <w:rPr>
          <w:rFonts w:ascii="Arial" w:eastAsia="Arial" w:hAnsi="Arial" w:cs="Arial"/>
          <w:sz w:val="21"/>
          <w:szCs w:val="21"/>
        </w:rPr>
        <w:t>primeru</w:t>
      </w:r>
      <w:proofErr w:type="spellEnd"/>
      <w:r>
        <w:rPr>
          <w:rFonts w:ascii="Arial" w:eastAsia="Arial" w:hAnsi="Arial" w:cs="Arial"/>
          <w:sz w:val="21"/>
          <w:szCs w:val="21"/>
        </w:rPr>
        <w:t xml:space="preserve"> </w:t>
      </w:r>
      <w:proofErr w:type="spellStart"/>
      <w:r>
        <w:rPr>
          <w:rFonts w:ascii="Arial" w:eastAsia="Arial" w:hAnsi="Arial" w:cs="Arial"/>
          <w:sz w:val="21"/>
          <w:szCs w:val="21"/>
        </w:rPr>
        <w:t>solastnine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skupne</w:t>
      </w:r>
      <w:proofErr w:type="spellEnd"/>
      <w:r>
        <w:rPr>
          <w:rFonts w:ascii="Arial" w:eastAsia="Arial" w:hAnsi="Arial" w:cs="Arial"/>
          <w:sz w:val="21"/>
          <w:szCs w:val="21"/>
        </w:rPr>
        <w:t xml:space="preserve"> </w:t>
      </w:r>
      <w:proofErr w:type="spellStart"/>
      <w:r>
        <w:rPr>
          <w:rFonts w:ascii="Arial" w:eastAsia="Arial" w:hAnsi="Arial" w:cs="Arial"/>
          <w:sz w:val="21"/>
          <w:szCs w:val="21"/>
        </w:rPr>
        <w:t>lastnine</w:t>
      </w:r>
      <w:proofErr w:type="spellEnd"/>
      <w:r>
        <w:rPr>
          <w:rFonts w:ascii="Arial" w:eastAsia="Arial" w:hAnsi="Arial" w:cs="Arial"/>
          <w:sz w:val="21"/>
          <w:szCs w:val="21"/>
        </w:rPr>
        <w:t xml:space="preserve"> se </w:t>
      </w:r>
      <w:proofErr w:type="spellStart"/>
      <w:r>
        <w:rPr>
          <w:rFonts w:ascii="Arial" w:eastAsia="Arial" w:hAnsi="Arial" w:cs="Arial"/>
          <w:sz w:val="21"/>
          <w:szCs w:val="21"/>
        </w:rPr>
        <w:t>lahko</w:t>
      </w:r>
      <w:proofErr w:type="spellEnd"/>
      <w:r>
        <w:rPr>
          <w:rFonts w:ascii="Arial" w:eastAsia="Arial" w:hAnsi="Arial" w:cs="Arial"/>
          <w:sz w:val="21"/>
          <w:szCs w:val="21"/>
        </w:rPr>
        <w:t xml:space="preserve"> z </w:t>
      </w:r>
      <w:proofErr w:type="spellStart"/>
      <w:r>
        <w:rPr>
          <w:rFonts w:ascii="Arial" w:eastAsia="Arial" w:hAnsi="Arial" w:cs="Arial"/>
          <w:sz w:val="21"/>
          <w:szCs w:val="21"/>
        </w:rPr>
        <w:t>vprašalniki</w:t>
      </w:r>
      <w:proofErr w:type="spellEnd"/>
      <w:r>
        <w:rPr>
          <w:rFonts w:ascii="Arial" w:eastAsia="Arial" w:hAnsi="Arial" w:cs="Arial"/>
          <w:sz w:val="21"/>
          <w:szCs w:val="21"/>
        </w:rPr>
        <w:t xml:space="preserve"> </w:t>
      </w:r>
      <w:proofErr w:type="spellStart"/>
      <w:r>
        <w:rPr>
          <w:rFonts w:ascii="Arial" w:eastAsia="Arial" w:hAnsi="Arial" w:cs="Arial"/>
          <w:sz w:val="21"/>
          <w:szCs w:val="21"/>
        </w:rPr>
        <w:t>pridobivajo</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katerega</w:t>
      </w:r>
      <w:proofErr w:type="spellEnd"/>
      <w:r>
        <w:rPr>
          <w:rFonts w:ascii="Arial" w:eastAsia="Arial" w:hAnsi="Arial" w:cs="Arial"/>
          <w:sz w:val="21"/>
          <w:szCs w:val="21"/>
        </w:rPr>
        <w:t xml:space="preserve"> </w:t>
      </w:r>
      <w:proofErr w:type="spellStart"/>
      <w:r>
        <w:rPr>
          <w:rFonts w:ascii="Arial" w:eastAsia="Arial" w:hAnsi="Arial" w:cs="Arial"/>
          <w:sz w:val="21"/>
          <w:szCs w:val="21"/>
        </w:rPr>
        <w:t>koli</w:t>
      </w:r>
      <w:proofErr w:type="spellEnd"/>
      <w:r>
        <w:rPr>
          <w:rFonts w:ascii="Arial" w:eastAsia="Arial" w:hAnsi="Arial" w:cs="Arial"/>
          <w:sz w:val="21"/>
          <w:szCs w:val="21"/>
        </w:rPr>
        <w:t xml:space="preserve"> </w:t>
      </w:r>
      <w:proofErr w:type="spellStart"/>
      <w:r>
        <w:rPr>
          <w:rFonts w:ascii="Arial" w:eastAsia="Arial" w:hAnsi="Arial" w:cs="Arial"/>
          <w:sz w:val="21"/>
          <w:szCs w:val="21"/>
        </w:rPr>
        <w:t>skupnega</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solastnika</w:t>
      </w:r>
      <w:proofErr w:type="spellEnd"/>
      <w:r>
        <w:rPr>
          <w:rFonts w:ascii="Arial" w:eastAsia="Arial" w:hAnsi="Arial" w:cs="Arial"/>
          <w:sz w:val="21"/>
          <w:szCs w:val="21"/>
        </w:rPr>
        <w:t xml:space="preserve"> nepremičnine.</w:t>
      </w:r>
    </w:p>
    <w:p w14:paraId="0F1CAE3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(2)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mora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vrniti</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w:t>
      </w:r>
      <w:proofErr w:type="spellEnd"/>
      <w:r>
        <w:rPr>
          <w:rFonts w:ascii="Arial" w:eastAsia="Arial" w:hAnsi="Arial" w:cs="Arial"/>
          <w:sz w:val="21"/>
          <w:szCs w:val="21"/>
        </w:rPr>
        <w:t xml:space="preserve">, </w:t>
      </w:r>
      <w:proofErr w:type="spellStart"/>
      <w:r>
        <w:rPr>
          <w:rFonts w:ascii="Arial" w:eastAsia="Arial" w:hAnsi="Arial" w:cs="Arial"/>
          <w:sz w:val="21"/>
          <w:szCs w:val="21"/>
        </w:rPr>
        <w:t>izpolnjen</w:t>
      </w:r>
      <w:proofErr w:type="spellEnd"/>
      <w:r>
        <w:rPr>
          <w:rFonts w:ascii="Arial" w:eastAsia="Arial" w:hAnsi="Arial" w:cs="Arial"/>
          <w:sz w:val="21"/>
          <w:szCs w:val="21"/>
        </w:rPr>
        <w:t xml:space="preserve"> s </w:t>
      </w:r>
      <w:proofErr w:type="spellStart"/>
      <w:r>
        <w:rPr>
          <w:rFonts w:ascii="Arial" w:eastAsia="Arial" w:hAnsi="Arial" w:cs="Arial"/>
          <w:sz w:val="21"/>
          <w:szCs w:val="21"/>
        </w:rPr>
        <w:t>podatki</w:t>
      </w:r>
      <w:proofErr w:type="spellEnd"/>
      <w:r>
        <w:rPr>
          <w:rFonts w:ascii="Arial" w:eastAsia="Arial" w:hAnsi="Arial" w:cs="Arial"/>
          <w:sz w:val="21"/>
          <w:szCs w:val="21"/>
        </w:rPr>
        <w:t xml:space="preserve">, ki </w:t>
      </w:r>
      <w:proofErr w:type="spellStart"/>
      <w:r>
        <w:rPr>
          <w:rFonts w:ascii="Arial" w:eastAsia="Arial" w:hAnsi="Arial" w:cs="Arial"/>
          <w:sz w:val="21"/>
          <w:szCs w:val="21"/>
        </w:rPr>
        <w:t>ustrezajo</w:t>
      </w:r>
      <w:proofErr w:type="spellEnd"/>
      <w:r>
        <w:rPr>
          <w:rFonts w:ascii="Arial" w:eastAsia="Arial" w:hAnsi="Arial" w:cs="Arial"/>
          <w:sz w:val="21"/>
          <w:szCs w:val="21"/>
        </w:rPr>
        <w:t xml:space="preserve"> </w:t>
      </w:r>
      <w:proofErr w:type="spellStart"/>
      <w:r>
        <w:rPr>
          <w:rFonts w:ascii="Arial" w:eastAsia="Arial" w:hAnsi="Arial" w:cs="Arial"/>
          <w:sz w:val="21"/>
          <w:szCs w:val="21"/>
        </w:rPr>
        <w:t>dejanskemu</w:t>
      </w:r>
      <w:proofErr w:type="spellEnd"/>
      <w:r>
        <w:rPr>
          <w:rFonts w:ascii="Arial" w:eastAsia="Arial" w:hAnsi="Arial" w:cs="Arial"/>
          <w:sz w:val="21"/>
          <w:szCs w:val="21"/>
        </w:rPr>
        <w:t xml:space="preserve"> </w:t>
      </w:r>
      <w:proofErr w:type="spellStart"/>
      <w:r>
        <w:rPr>
          <w:rFonts w:ascii="Arial" w:eastAsia="Arial" w:hAnsi="Arial" w:cs="Arial"/>
          <w:sz w:val="21"/>
          <w:szCs w:val="21"/>
        </w:rPr>
        <w:t>stanju</w:t>
      </w:r>
      <w:proofErr w:type="spellEnd"/>
      <w:r>
        <w:rPr>
          <w:rFonts w:ascii="Arial" w:eastAsia="Arial" w:hAnsi="Arial" w:cs="Arial"/>
          <w:sz w:val="21"/>
          <w:szCs w:val="21"/>
        </w:rPr>
        <w:t xml:space="preserve">, </w:t>
      </w:r>
      <w:proofErr w:type="spellStart"/>
      <w:r>
        <w:rPr>
          <w:rFonts w:ascii="Arial" w:eastAsia="Arial" w:hAnsi="Arial" w:cs="Arial"/>
          <w:sz w:val="21"/>
          <w:szCs w:val="21"/>
        </w:rPr>
        <w:t>najpozneje</w:t>
      </w:r>
      <w:proofErr w:type="spellEnd"/>
      <w:r>
        <w:rPr>
          <w:rFonts w:ascii="Arial" w:eastAsia="Arial" w:hAnsi="Arial" w:cs="Arial"/>
          <w:sz w:val="21"/>
          <w:szCs w:val="21"/>
        </w:rPr>
        <w:t xml:space="preserve"> v 30 </w:t>
      </w:r>
      <w:proofErr w:type="spellStart"/>
      <w:r>
        <w:rPr>
          <w:rFonts w:ascii="Arial" w:eastAsia="Arial" w:hAnsi="Arial" w:cs="Arial"/>
          <w:sz w:val="21"/>
          <w:szCs w:val="21"/>
        </w:rPr>
        <w:t>dneh</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dneva</w:t>
      </w:r>
      <w:proofErr w:type="spellEnd"/>
      <w:r>
        <w:rPr>
          <w:rFonts w:ascii="Arial" w:eastAsia="Arial" w:hAnsi="Arial" w:cs="Arial"/>
          <w:sz w:val="21"/>
          <w:szCs w:val="21"/>
        </w:rPr>
        <w:t xml:space="preserve"> </w:t>
      </w:r>
      <w:proofErr w:type="spellStart"/>
      <w:r>
        <w:rPr>
          <w:rFonts w:ascii="Arial" w:eastAsia="Arial" w:hAnsi="Arial" w:cs="Arial"/>
          <w:sz w:val="21"/>
          <w:szCs w:val="21"/>
        </w:rPr>
        <w:t>prejema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v </w:t>
      </w:r>
      <w:proofErr w:type="spellStart"/>
      <w:r>
        <w:rPr>
          <w:rFonts w:ascii="Arial" w:eastAsia="Arial" w:hAnsi="Arial" w:cs="Arial"/>
          <w:sz w:val="21"/>
          <w:szCs w:val="21"/>
        </w:rPr>
        <w:t>daljšem</w:t>
      </w:r>
      <w:proofErr w:type="spellEnd"/>
      <w:r>
        <w:rPr>
          <w:rFonts w:ascii="Arial" w:eastAsia="Arial" w:hAnsi="Arial" w:cs="Arial"/>
          <w:sz w:val="21"/>
          <w:szCs w:val="21"/>
        </w:rPr>
        <w:t xml:space="preserve"> </w:t>
      </w:r>
      <w:proofErr w:type="spellStart"/>
      <w:r>
        <w:rPr>
          <w:rFonts w:ascii="Arial" w:eastAsia="Arial" w:hAnsi="Arial" w:cs="Arial"/>
          <w:sz w:val="21"/>
          <w:szCs w:val="21"/>
        </w:rPr>
        <w:t>roku</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tako</w:t>
      </w:r>
      <w:proofErr w:type="spellEnd"/>
      <w:r>
        <w:rPr>
          <w:rFonts w:ascii="Arial" w:eastAsia="Arial" w:hAnsi="Arial" w:cs="Arial"/>
          <w:sz w:val="21"/>
          <w:szCs w:val="21"/>
        </w:rPr>
        <w:t xml:space="preserve"> v </w:t>
      </w:r>
      <w:proofErr w:type="spellStart"/>
      <w:r>
        <w:rPr>
          <w:rFonts w:ascii="Arial" w:eastAsia="Arial" w:hAnsi="Arial" w:cs="Arial"/>
          <w:sz w:val="21"/>
          <w:szCs w:val="21"/>
        </w:rPr>
        <w:t>izjemnih</w:t>
      </w:r>
      <w:proofErr w:type="spellEnd"/>
      <w:r>
        <w:rPr>
          <w:rFonts w:ascii="Arial" w:eastAsia="Arial" w:hAnsi="Arial" w:cs="Arial"/>
          <w:sz w:val="21"/>
          <w:szCs w:val="21"/>
        </w:rPr>
        <w:t xml:space="preserve"> </w:t>
      </w:r>
      <w:proofErr w:type="spellStart"/>
      <w:r>
        <w:rPr>
          <w:rFonts w:ascii="Arial" w:eastAsia="Arial" w:hAnsi="Arial" w:cs="Arial"/>
          <w:sz w:val="21"/>
          <w:szCs w:val="21"/>
        </w:rPr>
        <w:t>primerih</w:t>
      </w:r>
      <w:proofErr w:type="spellEnd"/>
      <w:r>
        <w:rPr>
          <w:rFonts w:ascii="Arial" w:eastAsia="Arial" w:hAnsi="Arial" w:cs="Arial"/>
          <w:sz w:val="21"/>
          <w:szCs w:val="21"/>
        </w:rPr>
        <w:t xml:space="preserve"> in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velikem</w:t>
      </w:r>
      <w:proofErr w:type="spellEnd"/>
      <w:r>
        <w:rPr>
          <w:rFonts w:ascii="Arial" w:eastAsia="Arial" w:hAnsi="Arial" w:cs="Arial"/>
          <w:sz w:val="21"/>
          <w:szCs w:val="21"/>
        </w:rPr>
        <w:t xml:space="preserve"> </w:t>
      </w:r>
      <w:proofErr w:type="spellStart"/>
      <w:r>
        <w:rPr>
          <w:rFonts w:ascii="Arial" w:eastAsia="Arial" w:hAnsi="Arial" w:cs="Arial"/>
          <w:sz w:val="21"/>
          <w:szCs w:val="21"/>
        </w:rPr>
        <w:t>številu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3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lahko</w:t>
      </w:r>
      <w:proofErr w:type="spellEnd"/>
      <w:r>
        <w:rPr>
          <w:rFonts w:ascii="Arial" w:eastAsia="Arial" w:hAnsi="Arial" w:cs="Arial"/>
          <w:sz w:val="21"/>
          <w:szCs w:val="21"/>
        </w:rPr>
        <w:t xml:space="preserve"> za </w:t>
      </w:r>
      <w:proofErr w:type="spellStart"/>
      <w:r>
        <w:rPr>
          <w:rFonts w:ascii="Arial" w:eastAsia="Arial" w:hAnsi="Arial" w:cs="Arial"/>
          <w:sz w:val="21"/>
          <w:szCs w:val="21"/>
        </w:rPr>
        <w:t>preverjanje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z </w:t>
      </w:r>
      <w:proofErr w:type="spellStart"/>
      <w:r>
        <w:rPr>
          <w:rFonts w:ascii="Arial" w:eastAsia="Arial" w:hAnsi="Arial" w:cs="Arial"/>
          <w:sz w:val="21"/>
          <w:szCs w:val="21"/>
        </w:rPr>
        <w:t>vprašalnikom</w:t>
      </w:r>
      <w:proofErr w:type="spellEnd"/>
      <w:r>
        <w:rPr>
          <w:rFonts w:ascii="Arial" w:eastAsia="Arial" w:hAnsi="Arial" w:cs="Arial"/>
          <w:sz w:val="21"/>
          <w:szCs w:val="21"/>
        </w:rPr>
        <w:t xml:space="preserve"> </w:t>
      </w:r>
      <w:proofErr w:type="spellStart"/>
      <w:r>
        <w:rPr>
          <w:rFonts w:ascii="Arial" w:eastAsia="Arial" w:hAnsi="Arial" w:cs="Arial"/>
          <w:sz w:val="21"/>
          <w:szCs w:val="21"/>
        </w:rPr>
        <w:t>posredovani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ustrezajo</w:t>
      </w:r>
      <w:proofErr w:type="spellEnd"/>
      <w:r>
        <w:rPr>
          <w:rFonts w:ascii="Arial" w:eastAsia="Arial" w:hAnsi="Arial" w:cs="Arial"/>
          <w:sz w:val="21"/>
          <w:szCs w:val="21"/>
        </w:rPr>
        <w:t xml:space="preserve"> </w:t>
      </w:r>
      <w:proofErr w:type="spellStart"/>
      <w:r>
        <w:rPr>
          <w:rFonts w:ascii="Arial" w:eastAsia="Arial" w:hAnsi="Arial" w:cs="Arial"/>
          <w:sz w:val="21"/>
          <w:szCs w:val="21"/>
        </w:rPr>
        <w:t>dejanskemu</w:t>
      </w:r>
      <w:proofErr w:type="spellEnd"/>
      <w:r>
        <w:rPr>
          <w:rFonts w:ascii="Arial" w:eastAsia="Arial" w:hAnsi="Arial" w:cs="Arial"/>
          <w:sz w:val="21"/>
          <w:szCs w:val="21"/>
        </w:rPr>
        <w:t xml:space="preserve"> </w:t>
      </w:r>
      <w:proofErr w:type="spellStart"/>
      <w:r>
        <w:rPr>
          <w:rFonts w:ascii="Arial" w:eastAsia="Arial" w:hAnsi="Arial" w:cs="Arial"/>
          <w:sz w:val="21"/>
          <w:szCs w:val="21"/>
        </w:rPr>
        <w:t>stanju</w:t>
      </w:r>
      <w:proofErr w:type="spellEnd"/>
      <w:r>
        <w:rPr>
          <w:rFonts w:ascii="Arial" w:eastAsia="Arial" w:hAnsi="Arial" w:cs="Arial"/>
          <w:sz w:val="21"/>
          <w:szCs w:val="21"/>
        </w:rPr>
        <w:t xml:space="preserve">, od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zahteva</w:t>
      </w:r>
      <w:proofErr w:type="spellEnd"/>
      <w:r>
        <w:rPr>
          <w:rFonts w:ascii="Arial" w:eastAsia="Arial" w:hAnsi="Arial" w:cs="Arial"/>
          <w:sz w:val="21"/>
          <w:szCs w:val="21"/>
        </w:rPr>
        <w:t xml:space="preserve">, da </w:t>
      </w:r>
      <w:proofErr w:type="spellStart"/>
      <w:r>
        <w:rPr>
          <w:rFonts w:ascii="Arial" w:eastAsia="Arial" w:hAnsi="Arial" w:cs="Arial"/>
          <w:sz w:val="21"/>
          <w:szCs w:val="21"/>
        </w:rPr>
        <w:t>najpozneje</w:t>
      </w:r>
      <w:proofErr w:type="spellEnd"/>
      <w:r>
        <w:rPr>
          <w:rFonts w:ascii="Arial" w:eastAsia="Arial" w:hAnsi="Arial" w:cs="Arial"/>
          <w:sz w:val="21"/>
          <w:szCs w:val="21"/>
        </w:rPr>
        <w:t xml:space="preserve"> v 15 </w:t>
      </w:r>
      <w:proofErr w:type="spellStart"/>
      <w:r>
        <w:rPr>
          <w:rFonts w:ascii="Arial" w:eastAsia="Arial" w:hAnsi="Arial" w:cs="Arial"/>
          <w:sz w:val="21"/>
          <w:szCs w:val="21"/>
        </w:rPr>
        <w:t>dneh</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prejema</w:t>
      </w:r>
      <w:proofErr w:type="spellEnd"/>
      <w:r>
        <w:rPr>
          <w:rFonts w:ascii="Arial" w:eastAsia="Arial" w:hAnsi="Arial" w:cs="Arial"/>
          <w:sz w:val="21"/>
          <w:szCs w:val="21"/>
        </w:rPr>
        <w:t xml:space="preserve"> </w:t>
      </w:r>
      <w:proofErr w:type="spellStart"/>
      <w:r>
        <w:rPr>
          <w:rFonts w:ascii="Arial" w:eastAsia="Arial" w:hAnsi="Arial" w:cs="Arial"/>
          <w:sz w:val="21"/>
          <w:szCs w:val="21"/>
        </w:rPr>
        <w:t>poziva</w:t>
      </w:r>
      <w:proofErr w:type="spellEnd"/>
      <w:r>
        <w:rPr>
          <w:rFonts w:ascii="Arial" w:eastAsia="Arial" w:hAnsi="Arial" w:cs="Arial"/>
          <w:sz w:val="21"/>
          <w:szCs w:val="21"/>
        </w:rPr>
        <w:t xml:space="preserve"> za </w:t>
      </w:r>
      <w:proofErr w:type="spellStart"/>
      <w:r>
        <w:rPr>
          <w:rFonts w:ascii="Arial" w:eastAsia="Arial" w:hAnsi="Arial" w:cs="Arial"/>
          <w:sz w:val="21"/>
          <w:szCs w:val="21"/>
        </w:rPr>
        <w:t>svoje</w:t>
      </w:r>
      <w:proofErr w:type="spellEnd"/>
      <w:r>
        <w:rPr>
          <w:rFonts w:ascii="Arial" w:eastAsia="Arial" w:hAnsi="Arial" w:cs="Arial"/>
          <w:sz w:val="21"/>
          <w:szCs w:val="21"/>
        </w:rPr>
        <w:t xml:space="preserve"> </w:t>
      </w:r>
      <w:proofErr w:type="spellStart"/>
      <w:r>
        <w:rPr>
          <w:rFonts w:ascii="Arial" w:eastAsia="Arial" w:hAnsi="Arial" w:cs="Arial"/>
          <w:sz w:val="21"/>
          <w:szCs w:val="21"/>
        </w:rPr>
        <w:t>navedbe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w:t>
      </w:r>
      <w:proofErr w:type="spellStart"/>
      <w:r>
        <w:rPr>
          <w:rFonts w:ascii="Arial" w:eastAsia="Arial" w:hAnsi="Arial" w:cs="Arial"/>
          <w:sz w:val="21"/>
          <w:szCs w:val="21"/>
        </w:rPr>
        <w:t>predloži</w:t>
      </w:r>
      <w:proofErr w:type="spellEnd"/>
      <w:r>
        <w:rPr>
          <w:rFonts w:ascii="Arial" w:eastAsia="Arial" w:hAnsi="Arial" w:cs="Arial"/>
          <w:sz w:val="21"/>
          <w:szCs w:val="21"/>
        </w:rPr>
        <w:t xml:space="preserve"> </w:t>
      </w:r>
      <w:proofErr w:type="spellStart"/>
      <w:r>
        <w:rPr>
          <w:rFonts w:ascii="Arial" w:eastAsia="Arial" w:hAnsi="Arial" w:cs="Arial"/>
          <w:sz w:val="21"/>
          <w:szCs w:val="21"/>
        </w:rPr>
        <w:t>ustrezna</w:t>
      </w:r>
      <w:proofErr w:type="spellEnd"/>
      <w:r>
        <w:rPr>
          <w:rFonts w:ascii="Arial" w:eastAsia="Arial" w:hAnsi="Arial" w:cs="Arial"/>
          <w:sz w:val="21"/>
          <w:szCs w:val="21"/>
        </w:rPr>
        <w:t xml:space="preserve"> </w:t>
      </w:r>
      <w:proofErr w:type="spellStart"/>
      <w:r>
        <w:rPr>
          <w:rFonts w:ascii="Arial" w:eastAsia="Arial" w:hAnsi="Arial" w:cs="Arial"/>
          <w:sz w:val="21"/>
          <w:szCs w:val="21"/>
        </w:rPr>
        <w:t>dokazila</w:t>
      </w:r>
      <w:proofErr w:type="spellEnd"/>
      <w:r>
        <w:rPr>
          <w:rFonts w:ascii="Arial" w:eastAsia="Arial" w:hAnsi="Arial" w:cs="Arial"/>
          <w:sz w:val="21"/>
          <w:szCs w:val="21"/>
        </w:rPr>
        <w:t>.</w:t>
      </w:r>
    </w:p>
    <w:p w14:paraId="0F1CAE3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roku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ne </w:t>
      </w:r>
      <w:proofErr w:type="spellStart"/>
      <w:r>
        <w:rPr>
          <w:rFonts w:ascii="Arial" w:eastAsia="Arial" w:hAnsi="Arial" w:cs="Arial"/>
          <w:sz w:val="21"/>
          <w:szCs w:val="21"/>
        </w:rPr>
        <w:t>pošlje</w:t>
      </w:r>
      <w:proofErr w:type="spellEnd"/>
      <w:r>
        <w:rPr>
          <w:rFonts w:ascii="Arial" w:eastAsia="Arial" w:hAnsi="Arial" w:cs="Arial"/>
          <w:sz w:val="21"/>
          <w:szCs w:val="21"/>
        </w:rPr>
        <w:t xml:space="preserve"> </w:t>
      </w:r>
      <w:proofErr w:type="spellStart"/>
      <w:r>
        <w:rPr>
          <w:rFonts w:ascii="Arial" w:eastAsia="Arial" w:hAnsi="Arial" w:cs="Arial"/>
          <w:sz w:val="21"/>
          <w:szCs w:val="21"/>
        </w:rPr>
        <w:t>popolno</w:t>
      </w:r>
      <w:proofErr w:type="spellEnd"/>
      <w:r>
        <w:rPr>
          <w:rFonts w:ascii="Arial" w:eastAsia="Arial" w:hAnsi="Arial" w:cs="Arial"/>
          <w:sz w:val="21"/>
          <w:szCs w:val="21"/>
        </w:rPr>
        <w:t xml:space="preserve"> </w:t>
      </w:r>
      <w:proofErr w:type="spellStart"/>
      <w:r>
        <w:rPr>
          <w:rFonts w:ascii="Arial" w:eastAsia="Arial" w:hAnsi="Arial" w:cs="Arial"/>
          <w:sz w:val="21"/>
          <w:szCs w:val="21"/>
        </w:rPr>
        <w:t>izpolnjenega</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v </w:t>
      </w:r>
      <w:proofErr w:type="spellStart"/>
      <w:r>
        <w:rPr>
          <w:rFonts w:ascii="Arial" w:eastAsia="Arial" w:hAnsi="Arial" w:cs="Arial"/>
          <w:sz w:val="21"/>
          <w:szCs w:val="21"/>
        </w:rPr>
        <w:t>roku</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tretjega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pravilnosti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ne </w:t>
      </w:r>
      <w:proofErr w:type="spellStart"/>
      <w:r>
        <w:rPr>
          <w:rFonts w:ascii="Arial" w:eastAsia="Arial" w:hAnsi="Arial" w:cs="Arial"/>
          <w:sz w:val="21"/>
          <w:szCs w:val="21"/>
        </w:rPr>
        <w:t>izkaže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vpiše</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ki </w:t>
      </w:r>
      <w:proofErr w:type="spellStart"/>
      <w:r>
        <w:rPr>
          <w:rFonts w:ascii="Arial" w:eastAsia="Arial" w:hAnsi="Arial" w:cs="Arial"/>
          <w:sz w:val="21"/>
          <w:szCs w:val="21"/>
        </w:rPr>
        <w:t>izhaja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javnih</w:t>
      </w:r>
      <w:proofErr w:type="spellEnd"/>
      <w:r>
        <w:rPr>
          <w:rFonts w:ascii="Arial" w:eastAsia="Arial" w:hAnsi="Arial" w:cs="Arial"/>
          <w:sz w:val="21"/>
          <w:szCs w:val="21"/>
        </w:rPr>
        <w:t xml:space="preserve"> </w:t>
      </w:r>
      <w:proofErr w:type="spellStart"/>
      <w:r>
        <w:rPr>
          <w:rFonts w:ascii="Arial" w:eastAsia="Arial" w:hAnsi="Arial" w:cs="Arial"/>
          <w:sz w:val="21"/>
          <w:szCs w:val="21"/>
        </w:rPr>
        <w:t>evidenc</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primerljivih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w:t>
      </w:r>
    </w:p>
    <w:p w14:paraId="0F1CAE3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Vsebino</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predpiše</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w:t>
      </w:r>
    </w:p>
    <w:p w14:paraId="0F1CAE3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42. </w:t>
      </w:r>
      <w:proofErr w:type="spellStart"/>
      <w:r>
        <w:rPr>
          <w:rFonts w:ascii="Arial" w:eastAsia="Arial" w:hAnsi="Arial" w:cs="Arial"/>
          <w:b/>
          <w:bCs/>
          <w:sz w:val="21"/>
          <w:szCs w:val="21"/>
        </w:rPr>
        <w:t>člen</w:t>
      </w:r>
      <w:proofErr w:type="spellEnd"/>
    </w:p>
    <w:p w14:paraId="0F1CAE3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popravljanje</w:t>
      </w:r>
      <w:proofErr w:type="spellEnd"/>
      <w:r>
        <w:rPr>
          <w:rFonts w:ascii="Arial" w:eastAsia="Arial" w:hAnsi="Arial" w:cs="Arial"/>
          <w:b/>
          <w:bCs/>
          <w:sz w:val="21"/>
          <w:szCs w:val="21"/>
        </w:rPr>
        <w:t xml:space="preserve"> in </w:t>
      </w:r>
      <w:proofErr w:type="spellStart"/>
      <w:r>
        <w:rPr>
          <w:rFonts w:ascii="Arial" w:eastAsia="Arial" w:hAnsi="Arial" w:cs="Arial"/>
          <w:b/>
          <w:bCs/>
          <w:sz w:val="21"/>
          <w:szCs w:val="21"/>
        </w:rPr>
        <w:t>spreminjanje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 xml:space="preserve"> v </w:t>
      </w:r>
      <w:proofErr w:type="spellStart"/>
      <w:r>
        <w:rPr>
          <w:rFonts w:ascii="Arial" w:eastAsia="Arial" w:hAnsi="Arial" w:cs="Arial"/>
          <w:b/>
          <w:bCs/>
          <w:sz w:val="21"/>
          <w:szCs w:val="21"/>
        </w:rPr>
        <w:t>evidenci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3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zahteva</w:t>
      </w:r>
      <w:proofErr w:type="spellEnd"/>
      <w:r>
        <w:rPr>
          <w:rFonts w:ascii="Arial" w:eastAsia="Arial" w:hAnsi="Arial" w:cs="Arial"/>
          <w:sz w:val="21"/>
          <w:szCs w:val="21"/>
        </w:rPr>
        <w:t xml:space="preserve"> </w:t>
      </w:r>
      <w:proofErr w:type="spellStart"/>
      <w:r>
        <w:rPr>
          <w:rFonts w:ascii="Arial" w:eastAsia="Arial" w:hAnsi="Arial" w:cs="Arial"/>
          <w:sz w:val="21"/>
          <w:szCs w:val="21"/>
        </w:rPr>
        <w:t>popravek</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se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vpisan</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ne </w:t>
      </w:r>
      <w:proofErr w:type="spellStart"/>
      <w:r>
        <w:rPr>
          <w:rFonts w:ascii="Arial" w:eastAsia="Arial" w:hAnsi="Arial" w:cs="Arial"/>
          <w:sz w:val="21"/>
          <w:szCs w:val="21"/>
        </w:rPr>
        <w:t>sklada</w:t>
      </w:r>
      <w:proofErr w:type="spellEnd"/>
      <w:r>
        <w:rPr>
          <w:rFonts w:ascii="Arial" w:eastAsia="Arial" w:hAnsi="Arial" w:cs="Arial"/>
          <w:sz w:val="21"/>
          <w:szCs w:val="21"/>
        </w:rPr>
        <w:t xml:space="preserve"> s </w:t>
      </w:r>
      <w:proofErr w:type="spellStart"/>
      <w:r>
        <w:rPr>
          <w:rFonts w:ascii="Arial" w:eastAsia="Arial" w:hAnsi="Arial" w:cs="Arial"/>
          <w:sz w:val="21"/>
          <w:szCs w:val="21"/>
        </w:rPr>
        <w:t>podatkom</w:t>
      </w:r>
      <w:proofErr w:type="spellEnd"/>
      <w:r>
        <w:rPr>
          <w:rFonts w:ascii="Arial" w:eastAsia="Arial" w:hAnsi="Arial" w:cs="Arial"/>
          <w:sz w:val="21"/>
          <w:szCs w:val="21"/>
        </w:rPr>
        <w:t xml:space="preserve"> </w:t>
      </w:r>
      <w:proofErr w:type="spellStart"/>
      <w:r>
        <w:rPr>
          <w:rFonts w:ascii="Arial" w:eastAsia="Arial" w:hAnsi="Arial" w:cs="Arial"/>
          <w:sz w:val="21"/>
          <w:szCs w:val="21"/>
        </w:rPr>
        <w:t>uradne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katere</w:t>
      </w:r>
      <w:proofErr w:type="spellEnd"/>
      <w:r>
        <w:rPr>
          <w:rFonts w:ascii="Arial" w:eastAsia="Arial" w:hAnsi="Arial" w:cs="Arial"/>
          <w:sz w:val="21"/>
          <w:szCs w:val="21"/>
        </w:rPr>
        <w:t xml:space="preserve"> se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prevzema</w:t>
      </w:r>
      <w:proofErr w:type="spellEnd"/>
      <w:r>
        <w:rPr>
          <w:rFonts w:ascii="Arial" w:eastAsia="Arial" w:hAnsi="Arial" w:cs="Arial"/>
          <w:sz w:val="21"/>
          <w:szCs w:val="21"/>
        </w:rPr>
        <w:t>.</w:t>
      </w:r>
    </w:p>
    <w:p w14:paraId="0F1CAE3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predlaga</w:t>
      </w:r>
      <w:proofErr w:type="spellEnd"/>
      <w:r>
        <w:rPr>
          <w:rFonts w:ascii="Arial" w:eastAsia="Arial" w:hAnsi="Arial" w:cs="Arial"/>
          <w:sz w:val="21"/>
          <w:szCs w:val="21"/>
        </w:rPr>
        <w:t xml:space="preserve"> </w:t>
      </w:r>
      <w:proofErr w:type="spellStart"/>
      <w:r>
        <w:rPr>
          <w:rFonts w:ascii="Arial" w:eastAsia="Arial" w:hAnsi="Arial" w:cs="Arial"/>
          <w:sz w:val="21"/>
          <w:szCs w:val="21"/>
        </w:rPr>
        <w:t>popravek</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podatek</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w:t>
      </w:r>
      <w:proofErr w:type="spellEnd"/>
      <w:r>
        <w:rPr>
          <w:rFonts w:ascii="Arial" w:eastAsia="Arial" w:hAnsi="Arial" w:cs="Arial"/>
          <w:sz w:val="21"/>
          <w:szCs w:val="21"/>
        </w:rPr>
        <w:t xml:space="preserve"> v </w:t>
      </w:r>
      <w:proofErr w:type="spellStart"/>
      <w:r>
        <w:rPr>
          <w:rFonts w:ascii="Arial" w:eastAsia="Arial" w:hAnsi="Arial" w:cs="Arial"/>
          <w:sz w:val="21"/>
          <w:szCs w:val="21"/>
        </w:rPr>
        <w:t>nasprotju</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 xml:space="preserve">, </w:t>
      </w:r>
      <w:proofErr w:type="spellStart"/>
      <w:r>
        <w:rPr>
          <w:rFonts w:ascii="Arial" w:eastAsia="Arial" w:hAnsi="Arial" w:cs="Arial"/>
          <w:sz w:val="21"/>
          <w:szCs w:val="21"/>
        </w:rPr>
        <w:t>predpisom</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konkretnim</w:t>
      </w:r>
      <w:proofErr w:type="spellEnd"/>
      <w:r>
        <w:rPr>
          <w:rFonts w:ascii="Arial" w:eastAsia="Arial" w:hAnsi="Arial" w:cs="Arial"/>
          <w:sz w:val="21"/>
          <w:szCs w:val="21"/>
        </w:rPr>
        <w:t xml:space="preserve"> </w:t>
      </w:r>
      <w:proofErr w:type="spellStart"/>
      <w:r>
        <w:rPr>
          <w:rFonts w:ascii="Arial" w:eastAsia="Arial" w:hAnsi="Arial" w:cs="Arial"/>
          <w:sz w:val="21"/>
          <w:szCs w:val="21"/>
        </w:rPr>
        <w:t>upravnim</w:t>
      </w:r>
      <w:proofErr w:type="spellEnd"/>
      <w:r>
        <w:rPr>
          <w:rFonts w:ascii="Arial" w:eastAsia="Arial" w:hAnsi="Arial" w:cs="Arial"/>
          <w:sz w:val="21"/>
          <w:szCs w:val="21"/>
        </w:rPr>
        <w:t xml:space="preserve"> </w:t>
      </w:r>
      <w:proofErr w:type="spellStart"/>
      <w:r>
        <w:rPr>
          <w:rFonts w:ascii="Arial" w:eastAsia="Arial" w:hAnsi="Arial" w:cs="Arial"/>
          <w:sz w:val="21"/>
          <w:szCs w:val="21"/>
        </w:rPr>
        <w:t>aktom</w:t>
      </w:r>
      <w:proofErr w:type="spellEnd"/>
      <w:r>
        <w:rPr>
          <w:rFonts w:ascii="Arial" w:eastAsia="Arial" w:hAnsi="Arial" w:cs="Arial"/>
          <w:sz w:val="21"/>
          <w:szCs w:val="21"/>
        </w:rPr>
        <w:t xml:space="preserve">, </w:t>
      </w:r>
      <w:proofErr w:type="spellStart"/>
      <w:r>
        <w:rPr>
          <w:rFonts w:ascii="Arial" w:eastAsia="Arial" w:hAnsi="Arial" w:cs="Arial"/>
          <w:sz w:val="21"/>
          <w:szCs w:val="21"/>
        </w:rPr>
        <w:t>izdanim</w:t>
      </w:r>
      <w:proofErr w:type="spellEnd"/>
      <w:r>
        <w:rPr>
          <w:rFonts w:ascii="Arial" w:eastAsia="Arial" w:hAnsi="Arial" w:cs="Arial"/>
          <w:sz w:val="21"/>
          <w:szCs w:val="21"/>
        </w:rPr>
        <w:t xml:space="preserve"> v </w:t>
      </w:r>
      <w:proofErr w:type="spellStart"/>
      <w:r>
        <w:rPr>
          <w:rFonts w:ascii="Arial" w:eastAsia="Arial" w:hAnsi="Arial" w:cs="Arial"/>
          <w:sz w:val="21"/>
          <w:szCs w:val="21"/>
        </w:rPr>
        <w:t>zvezi</w:t>
      </w:r>
      <w:proofErr w:type="spellEnd"/>
      <w:r>
        <w:rPr>
          <w:rFonts w:ascii="Arial" w:eastAsia="Arial" w:hAnsi="Arial" w:cs="Arial"/>
          <w:sz w:val="21"/>
          <w:szCs w:val="21"/>
        </w:rPr>
        <w:t xml:space="preserve"> s </w:t>
      </w:r>
      <w:proofErr w:type="spellStart"/>
      <w:r>
        <w:rPr>
          <w:rFonts w:ascii="Arial" w:eastAsia="Arial" w:hAnsi="Arial" w:cs="Arial"/>
          <w:sz w:val="21"/>
          <w:szCs w:val="21"/>
        </w:rPr>
        <w:t>podatkom</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popravek</w:t>
      </w:r>
      <w:proofErr w:type="spellEnd"/>
      <w:r>
        <w:rPr>
          <w:rFonts w:ascii="Arial" w:eastAsia="Arial" w:hAnsi="Arial" w:cs="Arial"/>
          <w:sz w:val="21"/>
          <w:szCs w:val="21"/>
        </w:rPr>
        <w:t xml:space="preserve"> </w:t>
      </w:r>
      <w:proofErr w:type="spellStart"/>
      <w:r>
        <w:rPr>
          <w:rFonts w:ascii="Arial" w:eastAsia="Arial" w:hAnsi="Arial" w:cs="Arial"/>
          <w:sz w:val="21"/>
          <w:szCs w:val="21"/>
        </w:rPr>
        <w:t>utemeljen</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v </w:t>
      </w:r>
      <w:proofErr w:type="spellStart"/>
      <w:r>
        <w:rPr>
          <w:rFonts w:ascii="Arial" w:eastAsia="Arial" w:hAnsi="Arial" w:cs="Arial"/>
          <w:sz w:val="21"/>
          <w:szCs w:val="21"/>
        </w:rPr>
        <w:t>evidenci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popravi</w:t>
      </w:r>
      <w:proofErr w:type="spellEnd"/>
      <w:r>
        <w:rPr>
          <w:rFonts w:ascii="Arial" w:eastAsia="Arial" w:hAnsi="Arial" w:cs="Arial"/>
          <w:sz w:val="21"/>
          <w:szCs w:val="21"/>
        </w:rPr>
        <w:t xml:space="preserve">. </w:t>
      </w:r>
      <w:proofErr w:type="spellStart"/>
      <w:r>
        <w:rPr>
          <w:rFonts w:ascii="Arial" w:eastAsia="Arial" w:hAnsi="Arial" w:cs="Arial"/>
          <w:sz w:val="21"/>
          <w:szCs w:val="21"/>
        </w:rPr>
        <w:t>Neutemeljen</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popravek</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zavrne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določbami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splošni</w:t>
      </w:r>
      <w:proofErr w:type="spellEnd"/>
      <w:r>
        <w:rPr>
          <w:rFonts w:ascii="Arial" w:eastAsia="Arial" w:hAnsi="Arial" w:cs="Arial"/>
          <w:sz w:val="21"/>
          <w:szCs w:val="21"/>
        </w:rPr>
        <w:t xml:space="preserve"> </w:t>
      </w:r>
      <w:proofErr w:type="spellStart"/>
      <w:r>
        <w:rPr>
          <w:rFonts w:ascii="Arial" w:eastAsia="Arial" w:hAnsi="Arial" w:cs="Arial"/>
          <w:sz w:val="21"/>
          <w:szCs w:val="21"/>
        </w:rPr>
        <w:t>upravni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w:t>
      </w:r>
    </w:p>
    <w:p w14:paraId="0F1CAE4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Če</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meni</w:t>
      </w:r>
      <w:proofErr w:type="spellEnd"/>
      <w:r>
        <w:rPr>
          <w:rFonts w:ascii="Arial" w:eastAsia="Arial" w:hAnsi="Arial" w:cs="Arial"/>
          <w:sz w:val="21"/>
          <w:szCs w:val="21"/>
        </w:rPr>
        <w:t xml:space="preserve">, da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vpisani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sedme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ne </w:t>
      </w:r>
      <w:proofErr w:type="spellStart"/>
      <w:r>
        <w:rPr>
          <w:rFonts w:ascii="Arial" w:eastAsia="Arial" w:hAnsi="Arial" w:cs="Arial"/>
          <w:sz w:val="21"/>
          <w:szCs w:val="21"/>
        </w:rPr>
        <w:t>izkazuje</w:t>
      </w:r>
      <w:proofErr w:type="spellEnd"/>
      <w:r>
        <w:rPr>
          <w:rFonts w:ascii="Arial" w:eastAsia="Arial" w:hAnsi="Arial" w:cs="Arial"/>
          <w:sz w:val="21"/>
          <w:szCs w:val="21"/>
        </w:rPr>
        <w:t xml:space="preserve"> </w:t>
      </w:r>
      <w:proofErr w:type="spellStart"/>
      <w:r>
        <w:rPr>
          <w:rFonts w:ascii="Arial" w:eastAsia="Arial" w:hAnsi="Arial" w:cs="Arial"/>
          <w:sz w:val="21"/>
          <w:szCs w:val="21"/>
        </w:rPr>
        <w:t>dejanskega</w:t>
      </w:r>
      <w:proofErr w:type="spellEnd"/>
      <w:r>
        <w:rPr>
          <w:rFonts w:ascii="Arial" w:eastAsia="Arial" w:hAnsi="Arial" w:cs="Arial"/>
          <w:sz w:val="21"/>
          <w:szCs w:val="21"/>
        </w:rPr>
        <w:t xml:space="preserve"> </w:t>
      </w:r>
      <w:proofErr w:type="spellStart"/>
      <w:r>
        <w:rPr>
          <w:rFonts w:ascii="Arial" w:eastAsia="Arial" w:hAnsi="Arial" w:cs="Arial"/>
          <w:sz w:val="21"/>
          <w:szCs w:val="21"/>
        </w:rPr>
        <w:t>stanja</w:t>
      </w:r>
      <w:proofErr w:type="spellEnd"/>
      <w:r>
        <w:rPr>
          <w:rFonts w:ascii="Arial" w:eastAsia="Arial" w:hAnsi="Arial" w:cs="Arial"/>
          <w:sz w:val="21"/>
          <w:szCs w:val="21"/>
        </w:rPr>
        <w:t xml:space="preserve">, </w:t>
      </w:r>
      <w:proofErr w:type="spellStart"/>
      <w:r>
        <w:rPr>
          <w:rFonts w:ascii="Arial" w:eastAsia="Arial" w:hAnsi="Arial" w:cs="Arial"/>
          <w:sz w:val="21"/>
          <w:szCs w:val="21"/>
        </w:rPr>
        <w:t>lastniku</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nov</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4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predlaga</w:t>
      </w:r>
      <w:proofErr w:type="spellEnd"/>
      <w:r>
        <w:rPr>
          <w:rFonts w:ascii="Arial" w:eastAsia="Arial" w:hAnsi="Arial" w:cs="Arial"/>
          <w:sz w:val="21"/>
          <w:szCs w:val="21"/>
        </w:rPr>
        <w:t xml:space="preserve"> </w:t>
      </w:r>
      <w:proofErr w:type="spellStart"/>
      <w:r>
        <w:rPr>
          <w:rFonts w:ascii="Arial" w:eastAsia="Arial" w:hAnsi="Arial" w:cs="Arial"/>
          <w:sz w:val="21"/>
          <w:szCs w:val="21"/>
        </w:rPr>
        <w:t>popravek</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pridobljenega</w:t>
      </w:r>
      <w:proofErr w:type="spellEnd"/>
      <w:r>
        <w:rPr>
          <w:rFonts w:ascii="Arial" w:eastAsia="Arial" w:hAnsi="Arial" w:cs="Arial"/>
          <w:sz w:val="21"/>
          <w:szCs w:val="21"/>
        </w:rPr>
        <w:t xml:space="preserve"> z </w:t>
      </w:r>
      <w:proofErr w:type="spellStart"/>
      <w:r>
        <w:rPr>
          <w:rFonts w:ascii="Arial" w:eastAsia="Arial" w:hAnsi="Arial" w:cs="Arial"/>
          <w:sz w:val="21"/>
          <w:szCs w:val="21"/>
        </w:rPr>
        <w:t>vprašalnikom</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evidentiranega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predlog</w:t>
      </w:r>
      <w:proofErr w:type="spellEnd"/>
      <w:r>
        <w:rPr>
          <w:rFonts w:ascii="Arial" w:eastAsia="Arial" w:hAnsi="Arial" w:cs="Arial"/>
          <w:sz w:val="21"/>
          <w:szCs w:val="21"/>
        </w:rPr>
        <w:t xml:space="preserve"> </w:t>
      </w:r>
      <w:proofErr w:type="spellStart"/>
      <w:r>
        <w:rPr>
          <w:rFonts w:ascii="Arial" w:eastAsia="Arial" w:hAnsi="Arial" w:cs="Arial"/>
          <w:sz w:val="21"/>
          <w:szCs w:val="21"/>
        </w:rPr>
        <w:t>popravka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spremembe</w:t>
      </w:r>
      <w:proofErr w:type="spellEnd"/>
      <w:r>
        <w:rPr>
          <w:rFonts w:ascii="Arial" w:eastAsia="Arial" w:hAnsi="Arial" w:cs="Arial"/>
          <w:sz w:val="21"/>
          <w:szCs w:val="21"/>
        </w:rPr>
        <w:t xml:space="preserve"> </w:t>
      </w:r>
      <w:proofErr w:type="spellStart"/>
      <w:r>
        <w:rPr>
          <w:rFonts w:ascii="Arial" w:eastAsia="Arial" w:hAnsi="Arial" w:cs="Arial"/>
          <w:sz w:val="21"/>
          <w:szCs w:val="21"/>
        </w:rPr>
        <w:t>utemeljen</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popravljeni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spremenjeni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vpiše</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utemeljen</w:t>
      </w:r>
      <w:proofErr w:type="spellEnd"/>
      <w:r>
        <w:rPr>
          <w:rFonts w:ascii="Arial" w:eastAsia="Arial" w:hAnsi="Arial" w:cs="Arial"/>
          <w:sz w:val="21"/>
          <w:szCs w:val="21"/>
        </w:rPr>
        <w:t xml:space="preserve">, ga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zavrne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določbami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splošni</w:t>
      </w:r>
      <w:proofErr w:type="spellEnd"/>
      <w:r>
        <w:rPr>
          <w:rFonts w:ascii="Arial" w:eastAsia="Arial" w:hAnsi="Arial" w:cs="Arial"/>
          <w:sz w:val="21"/>
          <w:szCs w:val="21"/>
        </w:rPr>
        <w:t xml:space="preserve"> </w:t>
      </w:r>
      <w:proofErr w:type="spellStart"/>
      <w:r>
        <w:rPr>
          <w:rFonts w:ascii="Arial" w:eastAsia="Arial" w:hAnsi="Arial" w:cs="Arial"/>
          <w:sz w:val="21"/>
          <w:szCs w:val="21"/>
        </w:rPr>
        <w:t>upravni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w:t>
      </w:r>
    </w:p>
    <w:p w14:paraId="0F1CAE4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43. </w:t>
      </w:r>
      <w:proofErr w:type="spellStart"/>
      <w:r>
        <w:rPr>
          <w:rFonts w:ascii="Arial" w:eastAsia="Arial" w:hAnsi="Arial" w:cs="Arial"/>
          <w:b/>
          <w:bCs/>
          <w:sz w:val="21"/>
          <w:szCs w:val="21"/>
        </w:rPr>
        <w:t>člen</w:t>
      </w:r>
      <w:proofErr w:type="spellEnd"/>
    </w:p>
    <w:p w14:paraId="0F1CAE4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spreminjanje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 xml:space="preserve"> v </w:t>
      </w:r>
      <w:proofErr w:type="spellStart"/>
      <w:r>
        <w:rPr>
          <w:rFonts w:ascii="Arial" w:eastAsia="Arial" w:hAnsi="Arial" w:cs="Arial"/>
          <w:b/>
          <w:bCs/>
          <w:sz w:val="21"/>
          <w:szCs w:val="21"/>
        </w:rPr>
        <w:t>matičnih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evidencah</w:t>
      </w:r>
      <w:proofErr w:type="spellEnd"/>
      <w:r>
        <w:rPr>
          <w:rFonts w:ascii="Arial" w:eastAsia="Arial" w:hAnsi="Arial" w:cs="Arial"/>
          <w:b/>
          <w:bCs/>
          <w:sz w:val="21"/>
          <w:szCs w:val="21"/>
        </w:rPr>
        <w:t>)</w:t>
      </w:r>
    </w:p>
    <w:p w14:paraId="0F1CAE4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V </w:t>
      </w:r>
      <w:proofErr w:type="spellStart"/>
      <w:r>
        <w:rPr>
          <w:rFonts w:ascii="Arial" w:eastAsia="Arial" w:hAnsi="Arial" w:cs="Arial"/>
          <w:sz w:val="21"/>
          <w:szCs w:val="21"/>
        </w:rPr>
        <w:t>zvezi</w:t>
      </w:r>
      <w:proofErr w:type="spellEnd"/>
      <w:r>
        <w:rPr>
          <w:rFonts w:ascii="Arial" w:eastAsia="Arial" w:hAnsi="Arial" w:cs="Arial"/>
          <w:sz w:val="21"/>
          <w:szCs w:val="21"/>
        </w:rPr>
        <w:t xml:space="preserve"> s </w:t>
      </w:r>
      <w:proofErr w:type="spellStart"/>
      <w:r>
        <w:rPr>
          <w:rFonts w:ascii="Arial" w:eastAsia="Arial" w:hAnsi="Arial" w:cs="Arial"/>
          <w:sz w:val="21"/>
          <w:szCs w:val="21"/>
        </w:rPr>
        <w:t>podatkom</w:t>
      </w:r>
      <w:proofErr w:type="spellEnd"/>
      <w:r>
        <w:rPr>
          <w:rFonts w:ascii="Arial" w:eastAsia="Arial" w:hAnsi="Arial" w:cs="Arial"/>
          <w:sz w:val="21"/>
          <w:szCs w:val="21"/>
        </w:rPr>
        <w:t xml:space="preserve">, ki se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prevzema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uradne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javne</w:t>
      </w:r>
      <w:proofErr w:type="spellEnd"/>
      <w:r>
        <w:rPr>
          <w:rFonts w:ascii="Arial" w:eastAsia="Arial" w:hAnsi="Arial" w:cs="Arial"/>
          <w:sz w:val="21"/>
          <w:szCs w:val="21"/>
        </w:rPr>
        <w:t xml:space="preserve"> </w:t>
      </w:r>
      <w:proofErr w:type="spellStart"/>
      <w:r>
        <w:rPr>
          <w:rFonts w:ascii="Arial" w:eastAsia="Arial" w:hAnsi="Arial" w:cs="Arial"/>
          <w:sz w:val="21"/>
          <w:szCs w:val="21"/>
        </w:rPr>
        <w:t>zbirke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xml:space="preserve">: </w:t>
      </w:r>
      <w:proofErr w:type="spellStart"/>
      <w:r>
        <w:rPr>
          <w:rFonts w:ascii="Arial" w:eastAsia="Arial" w:hAnsi="Arial" w:cs="Arial"/>
          <w:sz w:val="21"/>
          <w:szCs w:val="21"/>
        </w:rPr>
        <w:t>matične</w:t>
      </w:r>
      <w:proofErr w:type="spellEnd"/>
      <w:r>
        <w:rPr>
          <w:rFonts w:ascii="Arial" w:eastAsia="Arial" w:hAnsi="Arial" w:cs="Arial"/>
          <w:sz w:val="21"/>
          <w:szCs w:val="21"/>
        </w:rPr>
        <w:t xml:space="preserve"> evidence), in </w:t>
      </w:r>
      <w:proofErr w:type="spellStart"/>
      <w:r>
        <w:rPr>
          <w:rFonts w:ascii="Arial" w:eastAsia="Arial" w:hAnsi="Arial" w:cs="Arial"/>
          <w:sz w:val="21"/>
          <w:szCs w:val="21"/>
        </w:rPr>
        <w:t>zanj</w:t>
      </w:r>
      <w:proofErr w:type="spellEnd"/>
      <w:r>
        <w:rPr>
          <w:rFonts w:ascii="Arial" w:eastAsia="Arial" w:hAnsi="Arial" w:cs="Arial"/>
          <w:sz w:val="21"/>
          <w:szCs w:val="21"/>
        </w:rPr>
        <w:t xml:space="preserve"> </w:t>
      </w:r>
      <w:proofErr w:type="spellStart"/>
      <w:r>
        <w:rPr>
          <w:rFonts w:ascii="Arial" w:eastAsia="Arial" w:hAnsi="Arial" w:cs="Arial"/>
          <w:sz w:val="21"/>
          <w:szCs w:val="21"/>
        </w:rPr>
        <w:t>predpis</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matične</w:t>
      </w:r>
      <w:proofErr w:type="spellEnd"/>
      <w:r>
        <w:rPr>
          <w:rFonts w:ascii="Arial" w:eastAsia="Arial" w:hAnsi="Arial" w:cs="Arial"/>
          <w:sz w:val="21"/>
          <w:szCs w:val="21"/>
        </w:rPr>
        <w:t xml:space="preserve"> evidence, ne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možnosti</w:t>
      </w:r>
      <w:proofErr w:type="spellEnd"/>
      <w:r>
        <w:rPr>
          <w:rFonts w:ascii="Arial" w:eastAsia="Arial" w:hAnsi="Arial" w:cs="Arial"/>
          <w:sz w:val="21"/>
          <w:szCs w:val="21"/>
        </w:rPr>
        <w:t xml:space="preserve"> </w:t>
      </w:r>
      <w:proofErr w:type="spellStart"/>
      <w:r>
        <w:rPr>
          <w:rFonts w:ascii="Arial" w:eastAsia="Arial" w:hAnsi="Arial" w:cs="Arial"/>
          <w:sz w:val="21"/>
          <w:szCs w:val="21"/>
        </w:rPr>
        <w:t>spreminjanja</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vloži</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pri</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ki je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matične</w:t>
      </w:r>
      <w:proofErr w:type="spellEnd"/>
      <w:r>
        <w:rPr>
          <w:rFonts w:ascii="Arial" w:eastAsia="Arial" w:hAnsi="Arial" w:cs="Arial"/>
          <w:sz w:val="21"/>
          <w:szCs w:val="21"/>
        </w:rPr>
        <w:t xml:space="preserve"> evidence.</w:t>
      </w:r>
    </w:p>
    <w:p w14:paraId="0F1CAE4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utemeljen</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pravila</w:t>
      </w:r>
      <w:proofErr w:type="spellEnd"/>
      <w:r>
        <w:rPr>
          <w:rFonts w:ascii="Arial" w:eastAsia="Arial" w:hAnsi="Arial" w:cs="Arial"/>
          <w:sz w:val="21"/>
          <w:szCs w:val="21"/>
        </w:rPr>
        <w:t xml:space="preserve">, ki </w:t>
      </w:r>
      <w:proofErr w:type="spellStart"/>
      <w:r>
        <w:rPr>
          <w:rFonts w:ascii="Arial" w:eastAsia="Arial" w:hAnsi="Arial" w:cs="Arial"/>
          <w:sz w:val="21"/>
          <w:szCs w:val="21"/>
        </w:rPr>
        <w:t>veljajo</w:t>
      </w:r>
      <w:proofErr w:type="spellEnd"/>
      <w:r>
        <w:rPr>
          <w:rFonts w:ascii="Arial" w:eastAsia="Arial" w:hAnsi="Arial" w:cs="Arial"/>
          <w:sz w:val="21"/>
          <w:szCs w:val="21"/>
        </w:rPr>
        <w:t xml:space="preserve"> za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matične</w:t>
      </w:r>
      <w:proofErr w:type="spellEnd"/>
      <w:r>
        <w:rPr>
          <w:rFonts w:ascii="Arial" w:eastAsia="Arial" w:hAnsi="Arial" w:cs="Arial"/>
          <w:sz w:val="21"/>
          <w:szCs w:val="21"/>
        </w:rPr>
        <w:t xml:space="preserve"> evidence,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vodenje</w:t>
      </w:r>
      <w:proofErr w:type="spellEnd"/>
      <w:r>
        <w:rPr>
          <w:rFonts w:ascii="Arial" w:eastAsia="Arial" w:hAnsi="Arial" w:cs="Arial"/>
          <w:sz w:val="21"/>
          <w:szCs w:val="21"/>
        </w:rPr>
        <w:t xml:space="preserve"> </w:t>
      </w:r>
      <w:proofErr w:type="spellStart"/>
      <w:r>
        <w:rPr>
          <w:rFonts w:ascii="Arial" w:eastAsia="Arial" w:hAnsi="Arial" w:cs="Arial"/>
          <w:sz w:val="21"/>
          <w:szCs w:val="21"/>
        </w:rPr>
        <w:t>matične</w:t>
      </w:r>
      <w:proofErr w:type="spellEnd"/>
      <w:r>
        <w:rPr>
          <w:rFonts w:ascii="Arial" w:eastAsia="Arial" w:hAnsi="Arial" w:cs="Arial"/>
          <w:sz w:val="21"/>
          <w:szCs w:val="21"/>
        </w:rPr>
        <w:t xml:space="preserve"> evidence,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obvestila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w:t>
      </w:r>
      <w:proofErr w:type="spellStart"/>
      <w:r>
        <w:rPr>
          <w:rFonts w:ascii="Arial" w:eastAsia="Arial" w:hAnsi="Arial" w:cs="Arial"/>
          <w:sz w:val="21"/>
          <w:szCs w:val="21"/>
        </w:rPr>
        <w:t>popravi</w:t>
      </w:r>
      <w:proofErr w:type="spellEnd"/>
      <w:r>
        <w:rPr>
          <w:rFonts w:ascii="Arial" w:eastAsia="Arial" w:hAnsi="Arial" w:cs="Arial"/>
          <w:sz w:val="21"/>
          <w:szCs w:val="21"/>
        </w:rPr>
        <w:t xml:space="preserve"> in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w:t>
      </w:r>
      <w:proofErr w:type="spellStart"/>
      <w:r>
        <w:rPr>
          <w:rFonts w:ascii="Arial" w:eastAsia="Arial" w:hAnsi="Arial" w:cs="Arial"/>
          <w:sz w:val="21"/>
          <w:szCs w:val="21"/>
        </w:rPr>
        <w:t>lastnika</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ter</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spremembo</w:t>
      </w:r>
      <w:proofErr w:type="spellEnd"/>
      <w:r>
        <w:rPr>
          <w:rFonts w:ascii="Arial" w:eastAsia="Arial" w:hAnsi="Arial" w:cs="Arial"/>
          <w:sz w:val="21"/>
          <w:szCs w:val="21"/>
        </w:rPr>
        <w:t xml:space="preserve"> </w:t>
      </w:r>
      <w:proofErr w:type="spellStart"/>
      <w:r>
        <w:rPr>
          <w:rFonts w:ascii="Arial" w:eastAsia="Arial" w:hAnsi="Arial" w:cs="Arial"/>
          <w:sz w:val="21"/>
          <w:szCs w:val="21"/>
        </w:rPr>
        <w:t>podatka</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utemeljen</w:t>
      </w:r>
      <w:proofErr w:type="spellEnd"/>
      <w:r>
        <w:rPr>
          <w:rFonts w:ascii="Arial" w:eastAsia="Arial" w:hAnsi="Arial" w:cs="Arial"/>
          <w:sz w:val="21"/>
          <w:szCs w:val="21"/>
        </w:rPr>
        <w:t xml:space="preserve">, ga organ, ki </w:t>
      </w:r>
      <w:proofErr w:type="spellStart"/>
      <w:r>
        <w:rPr>
          <w:rFonts w:ascii="Arial" w:eastAsia="Arial" w:hAnsi="Arial" w:cs="Arial"/>
          <w:sz w:val="21"/>
          <w:szCs w:val="21"/>
        </w:rPr>
        <w:t>vodi</w:t>
      </w:r>
      <w:proofErr w:type="spellEnd"/>
      <w:r>
        <w:rPr>
          <w:rFonts w:ascii="Arial" w:eastAsia="Arial" w:hAnsi="Arial" w:cs="Arial"/>
          <w:sz w:val="21"/>
          <w:szCs w:val="21"/>
        </w:rPr>
        <w:t xml:space="preserve"> </w:t>
      </w:r>
      <w:proofErr w:type="spellStart"/>
      <w:r>
        <w:rPr>
          <w:rFonts w:ascii="Arial" w:eastAsia="Arial" w:hAnsi="Arial" w:cs="Arial"/>
          <w:sz w:val="21"/>
          <w:szCs w:val="21"/>
        </w:rPr>
        <w:t>matično</w:t>
      </w:r>
      <w:proofErr w:type="spellEnd"/>
      <w:r>
        <w:rPr>
          <w:rFonts w:ascii="Arial" w:eastAsia="Arial" w:hAnsi="Arial" w:cs="Arial"/>
          <w:sz w:val="21"/>
          <w:szCs w:val="21"/>
        </w:rPr>
        <w:t xml:space="preserve">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zavrne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določbami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splošni</w:t>
      </w:r>
      <w:proofErr w:type="spellEnd"/>
      <w:r>
        <w:rPr>
          <w:rFonts w:ascii="Arial" w:eastAsia="Arial" w:hAnsi="Arial" w:cs="Arial"/>
          <w:sz w:val="21"/>
          <w:szCs w:val="21"/>
        </w:rPr>
        <w:t xml:space="preserve"> </w:t>
      </w:r>
      <w:proofErr w:type="spellStart"/>
      <w:r>
        <w:rPr>
          <w:rFonts w:ascii="Arial" w:eastAsia="Arial" w:hAnsi="Arial" w:cs="Arial"/>
          <w:sz w:val="21"/>
          <w:szCs w:val="21"/>
        </w:rPr>
        <w:t>upravni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o </w:t>
      </w:r>
      <w:proofErr w:type="spellStart"/>
      <w:r>
        <w:rPr>
          <w:rFonts w:ascii="Arial" w:eastAsia="Arial" w:hAnsi="Arial" w:cs="Arial"/>
          <w:sz w:val="21"/>
          <w:szCs w:val="21"/>
        </w:rPr>
        <w:t>tem</w:t>
      </w:r>
      <w:proofErr w:type="spellEnd"/>
      <w:r>
        <w:rPr>
          <w:rFonts w:ascii="Arial" w:eastAsia="Arial" w:hAnsi="Arial" w:cs="Arial"/>
          <w:sz w:val="21"/>
          <w:szCs w:val="21"/>
        </w:rPr>
        <w:t xml:space="preserve"> in o </w:t>
      </w:r>
      <w:proofErr w:type="spellStart"/>
      <w:r>
        <w:rPr>
          <w:rFonts w:ascii="Arial" w:eastAsia="Arial" w:hAnsi="Arial" w:cs="Arial"/>
          <w:sz w:val="21"/>
          <w:szCs w:val="21"/>
        </w:rPr>
        <w:t>razlogih</w:t>
      </w:r>
      <w:proofErr w:type="spellEnd"/>
      <w:r>
        <w:rPr>
          <w:rFonts w:ascii="Arial" w:eastAsia="Arial" w:hAnsi="Arial" w:cs="Arial"/>
          <w:sz w:val="21"/>
          <w:szCs w:val="21"/>
        </w:rPr>
        <w:t xml:space="preserve"> za </w:t>
      </w:r>
      <w:proofErr w:type="spellStart"/>
      <w:r>
        <w:rPr>
          <w:rFonts w:ascii="Arial" w:eastAsia="Arial" w:hAnsi="Arial" w:cs="Arial"/>
          <w:sz w:val="21"/>
          <w:szCs w:val="21"/>
        </w:rPr>
        <w:t>zavrnitev</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4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izkaže</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interes</w:t>
      </w:r>
      <w:proofErr w:type="spellEnd"/>
      <w:r>
        <w:rPr>
          <w:rFonts w:ascii="Arial" w:eastAsia="Arial" w:hAnsi="Arial" w:cs="Arial"/>
          <w:sz w:val="21"/>
          <w:szCs w:val="21"/>
        </w:rPr>
        <w:t xml:space="preserv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nepremičnine v </w:t>
      </w:r>
      <w:proofErr w:type="spellStart"/>
      <w:r>
        <w:rPr>
          <w:rFonts w:ascii="Arial" w:eastAsia="Arial" w:hAnsi="Arial" w:cs="Arial"/>
          <w:sz w:val="21"/>
          <w:szCs w:val="21"/>
        </w:rPr>
        <w:t>postopkih</w:t>
      </w:r>
      <w:proofErr w:type="spellEnd"/>
      <w:r>
        <w:rPr>
          <w:rFonts w:ascii="Arial" w:eastAsia="Arial" w:hAnsi="Arial" w:cs="Arial"/>
          <w:sz w:val="21"/>
          <w:szCs w:val="21"/>
        </w:rPr>
        <w:t xml:space="preserve"> </w:t>
      </w:r>
      <w:proofErr w:type="spellStart"/>
      <w:r>
        <w:rPr>
          <w:rFonts w:ascii="Arial" w:eastAsia="Arial" w:hAnsi="Arial" w:cs="Arial"/>
          <w:sz w:val="21"/>
          <w:szCs w:val="21"/>
        </w:rPr>
        <w:t>odločanja</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w:t>
      </w:r>
      <w:proofErr w:type="spellStart"/>
      <w:r>
        <w:rPr>
          <w:rFonts w:ascii="Arial" w:eastAsia="Arial" w:hAnsi="Arial" w:cs="Arial"/>
          <w:sz w:val="21"/>
          <w:szCs w:val="21"/>
        </w:rPr>
        <w:t>uveljavlja</w:t>
      </w:r>
      <w:proofErr w:type="spellEnd"/>
      <w:r>
        <w:rPr>
          <w:rFonts w:ascii="Arial" w:eastAsia="Arial" w:hAnsi="Arial" w:cs="Arial"/>
          <w:sz w:val="21"/>
          <w:szCs w:val="21"/>
        </w:rPr>
        <w:t xml:space="preserve"> </w:t>
      </w:r>
      <w:proofErr w:type="spellStart"/>
      <w:r>
        <w:rPr>
          <w:rFonts w:ascii="Arial" w:eastAsia="Arial" w:hAnsi="Arial" w:cs="Arial"/>
          <w:sz w:val="21"/>
          <w:szCs w:val="21"/>
        </w:rPr>
        <w:t>popravke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spremembe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popravke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in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v </w:t>
      </w:r>
      <w:proofErr w:type="spellStart"/>
      <w:r>
        <w:rPr>
          <w:rFonts w:ascii="Arial" w:eastAsia="Arial" w:hAnsi="Arial" w:cs="Arial"/>
          <w:sz w:val="21"/>
          <w:szCs w:val="21"/>
        </w:rPr>
        <w:t>zvezi</w:t>
      </w:r>
      <w:proofErr w:type="spellEnd"/>
      <w:r>
        <w:rPr>
          <w:rFonts w:ascii="Arial" w:eastAsia="Arial" w:hAnsi="Arial" w:cs="Arial"/>
          <w:sz w:val="21"/>
          <w:szCs w:val="21"/>
        </w:rPr>
        <w:t xml:space="preserve"> s </w:t>
      </w:r>
      <w:proofErr w:type="spellStart"/>
      <w:r>
        <w:rPr>
          <w:rFonts w:ascii="Arial" w:eastAsia="Arial" w:hAnsi="Arial" w:cs="Arial"/>
          <w:sz w:val="21"/>
          <w:szCs w:val="21"/>
        </w:rPr>
        <w:t>predlogom</w:t>
      </w:r>
      <w:proofErr w:type="spellEnd"/>
      <w:r>
        <w:rPr>
          <w:rFonts w:ascii="Arial" w:eastAsia="Arial" w:hAnsi="Arial" w:cs="Arial"/>
          <w:sz w:val="21"/>
          <w:szCs w:val="21"/>
        </w:rPr>
        <w:t xml:space="preserve"> </w:t>
      </w:r>
      <w:proofErr w:type="spellStart"/>
      <w:r>
        <w:rPr>
          <w:rFonts w:ascii="Arial" w:eastAsia="Arial" w:hAnsi="Arial" w:cs="Arial"/>
          <w:sz w:val="21"/>
          <w:szCs w:val="21"/>
        </w:rPr>
        <w:t>izvede</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O </w:t>
      </w:r>
      <w:proofErr w:type="spellStart"/>
      <w:r>
        <w:rPr>
          <w:rFonts w:ascii="Arial" w:eastAsia="Arial" w:hAnsi="Arial" w:cs="Arial"/>
          <w:sz w:val="21"/>
          <w:szCs w:val="21"/>
        </w:rPr>
        <w:t>rešitvi</w:t>
      </w:r>
      <w:proofErr w:type="spellEnd"/>
      <w:r>
        <w:rPr>
          <w:rFonts w:ascii="Arial" w:eastAsia="Arial" w:hAnsi="Arial" w:cs="Arial"/>
          <w:sz w:val="21"/>
          <w:szCs w:val="21"/>
        </w:rPr>
        <w:t xml:space="preserve"> </w:t>
      </w:r>
      <w:proofErr w:type="spellStart"/>
      <w:r>
        <w:rPr>
          <w:rFonts w:ascii="Arial" w:eastAsia="Arial" w:hAnsi="Arial" w:cs="Arial"/>
          <w:sz w:val="21"/>
          <w:szCs w:val="21"/>
        </w:rPr>
        <w:t>postopkov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tretjega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in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w:t>
      </w:r>
    </w:p>
    <w:p w14:paraId="0F1CAE4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določbo</w:t>
      </w:r>
      <w:proofErr w:type="spellEnd"/>
      <w:r>
        <w:rPr>
          <w:rFonts w:ascii="Arial" w:eastAsia="Arial" w:hAnsi="Arial" w:cs="Arial"/>
          <w:sz w:val="21"/>
          <w:szCs w:val="21"/>
        </w:rPr>
        <w:t xml:space="preserve"> 27. 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lahko</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w:t>
      </w:r>
      <w:proofErr w:type="spellStart"/>
      <w:r>
        <w:rPr>
          <w:rFonts w:ascii="Arial" w:eastAsia="Arial" w:hAnsi="Arial" w:cs="Arial"/>
          <w:sz w:val="21"/>
          <w:szCs w:val="21"/>
        </w:rPr>
        <w:t>ob</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nepremičnine v </w:t>
      </w:r>
      <w:proofErr w:type="spellStart"/>
      <w:r>
        <w:rPr>
          <w:rFonts w:ascii="Arial" w:eastAsia="Arial" w:hAnsi="Arial" w:cs="Arial"/>
          <w:sz w:val="21"/>
          <w:szCs w:val="21"/>
        </w:rPr>
        <w:t>postopkih</w:t>
      </w:r>
      <w:proofErr w:type="spellEnd"/>
      <w:r>
        <w:rPr>
          <w:rFonts w:ascii="Arial" w:eastAsia="Arial" w:hAnsi="Arial" w:cs="Arial"/>
          <w:sz w:val="21"/>
          <w:szCs w:val="21"/>
        </w:rPr>
        <w:t xml:space="preserve"> </w:t>
      </w:r>
      <w:proofErr w:type="spellStart"/>
      <w:r>
        <w:rPr>
          <w:rFonts w:ascii="Arial" w:eastAsia="Arial" w:hAnsi="Arial" w:cs="Arial"/>
          <w:sz w:val="21"/>
          <w:szCs w:val="21"/>
        </w:rPr>
        <w:t>odločanja</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w:t>
      </w:r>
      <w:proofErr w:type="spellStart"/>
      <w:r>
        <w:rPr>
          <w:rFonts w:ascii="Arial" w:eastAsia="Arial" w:hAnsi="Arial" w:cs="Arial"/>
          <w:sz w:val="21"/>
          <w:szCs w:val="21"/>
        </w:rPr>
        <w:t>vloži</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ki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izkaže</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interes</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ki </w:t>
      </w:r>
      <w:proofErr w:type="spellStart"/>
      <w:r>
        <w:rPr>
          <w:rFonts w:ascii="Arial" w:eastAsia="Arial" w:hAnsi="Arial" w:cs="Arial"/>
          <w:sz w:val="21"/>
          <w:szCs w:val="21"/>
        </w:rPr>
        <w:t>predloga</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opravičljivih</w:t>
      </w:r>
      <w:proofErr w:type="spellEnd"/>
      <w:r>
        <w:rPr>
          <w:rFonts w:ascii="Arial" w:eastAsia="Arial" w:hAnsi="Arial" w:cs="Arial"/>
          <w:sz w:val="21"/>
          <w:szCs w:val="21"/>
        </w:rPr>
        <w:t xml:space="preserve"> </w:t>
      </w:r>
      <w:proofErr w:type="spellStart"/>
      <w:r>
        <w:rPr>
          <w:rFonts w:ascii="Arial" w:eastAsia="Arial" w:hAnsi="Arial" w:cs="Arial"/>
          <w:sz w:val="21"/>
          <w:szCs w:val="21"/>
        </w:rPr>
        <w:t>razlogov</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mogel</w:t>
      </w:r>
      <w:proofErr w:type="spellEnd"/>
      <w:r>
        <w:rPr>
          <w:rFonts w:ascii="Arial" w:eastAsia="Arial" w:hAnsi="Arial" w:cs="Arial"/>
          <w:sz w:val="21"/>
          <w:szCs w:val="21"/>
        </w:rPr>
        <w:t xml:space="preserve"> </w:t>
      </w:r>
      <w:proofErr w:type="spellStart"/>
      <w:r>
        <w:rPr>
          <w:rFonts w:ascii="Arial" w:eastAsia="Arial" w:hAnsi="Arial" w:cs="Arial"/>
          <w:sz w:val="21"/>
          <w:szCs w:val="21"/>
        </w:rPr>
        <w:t>vložiti</w:t>
      </w:r>
      <w:proofErr w:type="spellEnd"/>
      <w:r>
        <w:rPr>
          <w:rFonts w:ascii="Arial" w:eastAsia="Arial" w:hAnsi="Arial" w:cs="Arial"/>
          <w:sz w:val="21"/>
          <w:szCs w:val="21"/>
        </w:rPr>
        <w:t xml:space="preserve"> pred </w:t>
      </w:r>
      <w:proofErr w:type="spellStart"/>
      <w:r>
        <w:rPr>
          <w:rFonts w:ascii="Arial" w:eastAsia="Arial" w:hAnsi="Arial" w:cs="Arial"/>
          <w:sz w:val="21"/>
          <w:szCs w:val="21"/>
        </w:rPr>
        <w:t>presečnim</w:t>
      </w:r>
      <w:proofErr w:type="spellEnd"/>
      <w:r>
        <w:rPr>
          <w:rFonts w:ascii="Arial" w:eastAsia="Arial" w:hAnsi="Arial" w:cs="Arial"/>
          <w:sz w:val="21"/>
          <w:szCs w:val="21"/>
        </w:rPr>
        <w:t xml:space="preserve"> </w:t>
      </w:r>
      <w:proofErr w:type="spellStart"/>
      <w:r>
        <w:rPr>
          <w:rFonts w:ascii="Arial" w:eastAsia="Arial" w:hAnsi="Arial" w:cs="Arial"/>
          <w:sz w:val="21"/>
          <w:szCs w:val="21"/>
        </w:rPr>
        <w:t>dnevom</w:t>
      </w:r>
      <w:proofErr w:type="spellEnd"/>
      <w:r>
        <w:rPr>
          <w:rFonts w:ascii="Arial" w:eastAsia="Arial" w:hAnsi="Arial" w:cs="Arial"/>
          <w:sz w:val="21"/>
          <w:szCs w:val="21"/>
        </w:rPr>
        <w:t xml:space="preserve">. </w:t>
      </w:r>
      <w:proofErr w:type="spellStart"/>
      <w:r>
        <w:rPr>
          <w:rFonts w:ascii="Arial" w:eastAsia="Arial" w:hAnsi="Arial" w:cs="Arial"/>
          <w:sz w:val="21"/>
          <w:szCs w:val="21"/>
        </w:rPr>
        <w:t>Šteje</w:t>
      </w:r>
      <w:proofErr w:type="spellEnd"/>
      <w:r>
        <w:rPr>
          <w:rFonts w:ascii="Arial" w:eastAsia="Arial" w:hAnsi="Arial" w:cs="Arial"/>
          <w:sz w:val="21"/>
          <w:szCs w:val="21"/>
        </w:rPr>
        <w:t xml:space="preserve"> se, da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predlog</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stavka</w:t>
      </w:r>
      <w:proofErr w:type="spellEnd"/>
      <w:r>
        <w:rPr>
          <w:rFonts w:ascii="Arial" w:eastAsia="Arial" w:hAnsi="Arial" w:cs="Arial"/>
          <w:sz w:val="21"/>
          <w:szCs w:val="21"/>
        </w:rPr>
        <w:t xml:space="preserve"> </w:t>
      </w:r>
      <w:proofErr w:type="spellStart"/>
      <w:r>
        <w:rPr>
          <w:rFonts w:ascii="Arial" w:eastAsia="Arial" w:hAnsi="Arial" w:cs="Arial"/>
          <w:sz w:val="21"/>
          <w:szCs w:val="21"/>
        </w:rPr>
        <w:t>podan</w:t>
      </w:r>
      <w:proofErr w:type="spellEnd"/>
      <w:r>
        <w:rPr>
          <w:rFonts w:ascii="Arial" w:eastAsia="Arial" w:hAnsi="Arial" w:cs="Arial"/>
          <w:sz w:val="21"/>
          <w:szCs w:val="21"/>
        </w:rPr>
        <w:t xml:space="preserve"> dan pred </w:t>
      </w:r>
      <w:proofErr w:type="spellStart"/>
      <w:r>
        <w:rPr>
          <w:rFonts w:ascii="Arial" w:eastAsia="Arial" w:hAnsi="Arial" w:cs="Arial"/>
          <w:sz w:val="21"/>
          <w:szCs w:val="21"/>
        </w:rPr>
        <w:t>presečnim</w:t>
      </w:r>
      <w:proofErr w:type="spellEnd"/>
      <w:r>
        <w:rPr>
          <w:rFonts w:ascii="Arial" w:eastAsia="Arial" w:hAnsi="Arial" w:cs="Arial"/>
          <w:sz w:val="21"/>
          <w:szCs w:val="21"/>
        </w:rPr>
        <w:t xml:space="preserve"> </w:t>
      </w:r>
      <w:proofErr w:type="spellStart"/>
      <w:r>
        <w:rPr>
          <w:rFonts w:ascii="Arial" w:eastAsia="Arial" w:hAnsi="Arial" w:cs="Arial"/>
          <w:sz w:val="21"/>
          <w:szCs w:val="21"/>
        </w:rPr>
        <w:t>dnevom</w:t>
      </w:r>
      <w:proofErr w:type="spellEnd"/>
      <w:r>
        <w:rPr>
          <w:rFonts w:ascii="Arial" w:eastAsia="Arial" w:hAnsi="Arial" w:cs="Arial"/>
          <w:sz w:val="21"/>
          <w:szCs w:val="21"/>
        </w:rPr>
        <w:t xml:space="preserve">, ki </w:t>
      </w:r>
      <w:proofErr w:type="spellStart"/>
      <w:r>
        <w:rPr>
          <w:rFonts w:ascii="Arial" w:eastAsia="Arial" w:hAnsi="Arial" w:cs="Arial"/>
          <w:sz w:val="21"/>
          <w:szCs w:val="21"/>
        </w:rPr>
        <w:t>velja</w:t>
      </w:r>
      <w:proofErr w:type="spellEnd"/>
      <w:r>
        <w:rPr>
          <w:rFonts w:ascii="Arial" w:eastAsia="Arial" w:hAnsi="Arial" w:cs="Arial"/>
          <w:sz w:val="21"/>
          <w:szCs w:val="21"/>
        </w:rPr>
        <w:t xml:space="preserve"> za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o </w:t>
      </w:r>
      <w:proofErr w:type="spellStart"/>
      <w:r>
        <w:rPr>
          <w:rFonts w:ascii="Arial" w:eastAsia="Arial" w:hAnsi="Arial" w:cs="Arial"/>
          <w:sz w:val="21"/>
          <w:szCs w:val="21"/>
        </w:rPr>
        <w:t>pravic</w:t>
      </w:r>
      <w:r>
        <w:rPr>
          <w:rFonts w:ascii="Arial" w:eastAsia="Arial" w:hAnsi="Arial" w:cs="Arial"/>
          <w:sz w:val="21"/>
          <w:szCs w:val="21"/>
        </w:rPr>
        <w:t>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 xml:space="preserve">, </w:t>
      </w:r>
      <w:proofErr w:type="spellStart"/>
      <w:r>
        <w:rPr>
          <w:rFonts w:ascii="Arial" w:eastAsia="Arial" w:hAnsi="Arial" w:cs="Arial"/>
          <w:sz w:val="21"/>
          <w:szCs w:val="21"/>
        </w:rPr>
        <w:t>vlogo</w:t>
      </w:r>
      <w:proofErr w:type="spellEnd"/>
      <w:r>
        <w:rPr>
          <w:rFonts w:ascii="Arial" w:eastAsia="Arial" w:hAnsi="Arial" w:cs="Arial"/>
          <w:sz w:val="21"/>
          <w:szCs w:val="21"/>
        </w:rPr>
        <w:t xml:space="preserve"> v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delu</w:t>
      </w:r>
      <w:proofErr w:type="spellEnd"/>
      <w:r>
        <w:rPr>
          <w:rFonts w:ascii="Arial" w:eastAsia="Arial" w:hAnsi="Arial" w:cs="Arial"/>
          <w:sz w:val="21"/>
          <w:szCs w:val="21"/>
        </w:rPr>
        <w:t xml:space="preserve"> </w:t>
      </w:r>
      <w:proofErr w:type="spellStart"/>
      <w:r>
        <w:rPr>
          <w:rFonts w:ascii="Arial" w:eastAsia="Arial" w:hAnsi="Arial" w:cs="Arial"/>
          <w:sz w:val="21"/>
          <w:szCs w:val="21"/>
        </w:rPr>
        <w:t>odstopi</w:t>
      </w:r>
      <w:proofErr w:type="spellEnd"/>
      <w:r>
        <w:rPr>
          <w:rFonts w:ascii="Arial" w:eastAsia="Arial" w:hAnsi="Arial" w:cs="Arial"/>
          <w:sz w:val="21"/>
          <w:szCs w:val="21"/>
        </w:rPr>
        <w:t xml:space="preserve"> v </w:t>
      </w:r>
      <w:proofErr w:type="spellStart"/>
      <w:r>
        <w:rPr>
          <w:rFonts w:ascii="Arial" w:eastAsia="Arial" w:hAnsi="Arial" w:cs="Arial"/>
          <w:sz w:val="21"/>
          <w:szCs w:val="21"/>
        </w:rPr>
        <w:t>reševanje</w:t>
      </w:r>
      <w:proofErr w:type="spellEnd"/>
      <w:r>
        <w:rPr>
          <w:rFonts w:ascii="Arial" w:eastAsia="Arial" w:hAnsi="Arial" w:cs="Arial"/>
          <w:sz w:val="21"/>
          <w:szCs w:val="21"/>
        </w:rPr>
        <w:t xml:space="preserve"> </w:t>
      </w:r>
      <w:proofErr w:type="spellStart"/>
      <w:r>
        <w:rPr>
          <w:rFonts w:ascii="Arial" w:eastAsia="Arial" w:hAnsi="Arial" w:cs="Arial"/>
          <w:sz w:val="21"/>
          <w:szCs w:val="21"/>
        </w:rPr>
        <w:t>organu</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ki v </w:t>
      </w:r>
      <w:proofErr w:type="spellStart"/>
      <w:r>
        <w:rPr>
          <w:rFonts w:ascii="Arial" w:eastAsia="Arial" w:hAnsi="Arial" w:cs="Arial"/>
          <w:sz w:val="21"/>
          <w:szCs w:val="21"/>
        </w:rPr>
        <w:t>zvezi</w:t>
      </w:r>
      <w:proofErr w:type="spellEnd"/>
      <w:r>
        <w:rPr>
          <w:rFonts w:ascii="Arial" w:eastAsia="Arial" w:hAnsi="Arial" w:cs="Arial"/>
          <w:sz w:val="21"/>
          <w:szCs w:val="21"/>
        </w:rPr>
        <w:t xml:space="preserve"> s </w:t>
      </w:r>
      <w:proofErr w:type="spellStart"/>
      <w:r>
        <w:rPr>
          <w:rFonts w:ascii="Arial" w:eastAsia="Arial" w:hAnsi="Arial" w:cs="Arial"/>
          <w:sz w:val="21"/>
          <w:szCs w:val="21"/>
        </w:rPr>
        <w:t>predlogom</w:t>
      </w:r>
      <w:proofErr w:type="spellEnd"/>
      <w:r>
        <w:rPr>
          <w:rFonts w:ascii="Arial" w:eastAsia="Arial" w:hAnsi="Arial" w:cs="Arial"/>
          <w:sz w:val="21"/>
          <w:szCs w:val="21"/>
        </w:rPr>
        <w:t xml:space="preserve"> </w:t>
      </w:r>
      <w:proofErr w:type="spellStart"/>
      <w:r>
        <w:rPr>
          <w:rFonts w:ascii="Arial" w:eastAsia="Arial" w:hAnsi="Arial" w:cs="Arial"/>
          <w:sz w:val="21"/>
          <w:szCs w:val="21"/>
        </w:rPr>
        <w:t>izvede</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ugotavljanja</w:t>
      </w:r>
      <w:proofErr w:type="spellEnd"/>
      <w:r>
        <w:rPr>
          <w:rFonts w:ascii="Arial" w:eastAsia="Arial" w:hAnsi="Arial" w:cs="Arial"/>
          <w:sz w:val="21"/>
          <w:szCs w:val="21"/>
        </w:rPr>
        <w:t xml:space="preserve"> </w:t>
      </w:r>
      <w:proofErr w:type="spellStart"/>
      <w:r>
        <w:rPr>
          <w:rFonts w:ascii="Arial" w:eastAsia="Arial" w:hAnsi="Arial" w:cs="Arial"/>
          <w:sz w:val="21"/>
          <w:szCs w:val="21"/>
        </w:rPr>
        <w:t>posebne</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okoliščine</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 xml:space="preserve">. O </w:t>
      </w:r>
      <w:proofErr w:type="spellStart"/>
      <w:r>
        <w:rPr>
          <w:rFonts w:ascii="Arial" w:eastAsia="Arial" w:hAnsi="Arial" w:cs="Arial"/>
          <w:sz w:val="21"/>
          <w:szCs w:val="21"/>
        </w:rPr>
        <w:t>dokončni</w:t>
      </w:r>
      <w:proofErr w:type="spellEnd"/>
      <w:r>
        <w:rPr>
          <w:rFonts w:ascii="Arial" w:eastAsia="Arial" w:hAnsi="Arial" w:cs="Arial"/>
          <w:sz w:val="21"/>
          <w:szCs w:val="21"/>
        </w:rPr>
        <w:t xml:space="preserve"> </w:t>
      </w:r>
      <w:proofErr w:type="spellStart"/>
      <w:r>
        <w:rPr>
          <w:rFonts w:ascii="Arial" w:eastAsia="Arial" w:hAnsi="Arial" w:cs="Arial"/>
          <w:sz w:val="21"/>
          <w:szCs w:val="21"/>
        </w:rPr>
        <w:t>odločbi</w:t>
      </w:r>
      <w:proofErr w:type="spellEnd"/>
      <w:r>
        <w:rPr>
          <w:rFonts w:ascii="Arial" w:eastAsia="Arial" w:hAnsi="Arial" w:cs="Arial"/>
          <w:sz w:val="21"/>
          <w:szCs w:val="21"/>
        </w:rPr>
        <w:t xml:space="preserve"> organ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odločanje</w:t>
      </w:r>
      <w:proofErr w:type="spellEnd"/>
      <w:r>
        <w:rPr>
          <w:rFonts w:ascii="Arial" w:eastAsia="Arial" w:hAnsi="Arial" w:cs="Arial"/>
          <w:sz w:val="21"/>
          <w:szCs w:val="21"/>
        </w:rPr>
        <w:t xml:space="preserve"> o </w:t>
      </w:r>
      <w:proofErr w:type="spellStart"/>
      <w:r>
        <w:rPr>
          <w:rFonts w:ascii="Arial" w:eastAsia="Arial" w:hAnsi="Arial" w:cs="Arial"/>
          <w:sz w:val="21"/>
          <w:szCs w:val="21"/>
        </w:rPr>
        <w:t>pravici</w:t>
      </w:r>
      <w:proofErr w:type="spellEnd"/>
      <w:r>
        <w:rPr>
          <w:rFonts w:ascii="Arial" w:eastAsia="Arial" w:hAnsi="Arial" w:cs="Arial"/>
          <w:sz w:val="21"/>
          <w:szCs w:val="21"/>
        </w:rPr>
        <w:t xml:space="preserve">, </w:t>
      </w:r>
      <w:proofErr w:type="spellStart"/>
      <w:r>
        <w:rPr>
          <w:rFonts w:ascii="Arial" w:eastAsia="Arial" w:hAnsi="Arial" w:cs="Arial"/>
          <w:sz w:val="21"/>
          <w:szCs w:val="21"/>
        </w:rPr>
        <w:t>obveznosti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pravni</w:t>
      </w:r>
      <w:proofErr w:type="spellEnd"/>
      <w:r>
        <w:rPr>
          <w:rFonts w:ascii="Arial" w:eastAsia="Arial" w:hAnsi="Arial" w:cs="Arial"/>
          <w:sz w:val="21"/>
          <w:szCs w:val="21"/>
        </w:rPr>
        <w:t xml:space="preserve"> </w:t>
      </w:r>
      <w:proofErr w:type="spellStart"/>
      <w:r>
        <w:rPr>
          <w:rFonts w:ascii="Arial" w:eastAsia="Arial" w:hAnsi="Arial" w:cs="Arial"/>
          <w:sz w:val="21"/>
          <w:szCs w:val="21"/>
        </w:rPr>
        <w:t>koristi</w:t>
      </w:r>
      <w:proofErr w:type="spellEnd"/>
      <w:r>
        <w:rPr>
          <w:rFonts w:ascii="Arial" w:eastAsia="Arial" w:hAnsi="Arial" w:cs="Arial"/>
          <w:sz w:val="21"/>
          <w:szCs w:val="21"/>
        </w:rPr>
        <w:t>.</w:t>
      </w:r>
    </w:p>
    <w:p w14:paraId="0F1CAE4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44. </w:t>
      </w:r>
      <w:proofErr w:type="spellStart"/>
      <w:r>
        <w:rPr>
          <w:rFonts w:ascii="Arial" w:eastAsia="Arial" w:hAnsi="Arial" w:cs="Arial"/>
          <w:b/>
          <w:bCs/>
          <w:sz w:val="21"/>
          <w:szCs w:val="21"/>
        </w:rPr>
        <w:t>člen</w:t>
      </w:r>
      <w:proofErr w:type="spellEnd"/>
    </w:p>
    <w:p w14:paraId="0F1CAE4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javnost</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evidenc</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množičnega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4A" w14:textId="1388E4AA"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proofErr w:type="spellStart"/>
      <w:r>
        <w:rPr>
          <w:rFonts w:ascii="Arial" w:eastAsia="Arial" w:hAnsi="Arial" w:cs="Arial"/>
          <w:sz w:val="21"/>
          <w:szCs w:val="21"/>
        </w:rPr>
        <w:t>Podatki</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razen</w:t>
      </w:r>
      <w:proofErr w:type="spellEnd"/>
      <w:r>
        <w:rPr>
          <w:rFonts w:ascii="Arial" w:eastAsia="Arial" w:hAnsi="Arial" w:cs="Arial"/>
          <w:sz w:val="21"/>
          <w:szCs w:val="21"/>
        </w:rPr>
        <w:t xml:space="preserve"> </w:t>
      </w:r>
      <w:proofErr w:type="spellStart"/>
      <w:r>
        <w:rPr>
          <w:rFonts w:ascii="Arial" w:eastAsia="Arial" w:hAnsi="Arial" w:cs="Arial"/>
          <w:sz w:val="21"/>
          <w:szCs w:val="21"/>
        </w:rPr>
        <w:t>osebnih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in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ins w:id="233" w:author="Boštjan Udovič" w:date="2024-06-11T10:04:00Z">
        <w:r w:rsidR="00E73345">
          <w:rPr>
            <w:rFonts w:ascii="Arial" w:eastAsia="Arial" w:hAnsi="Arial" w:cs="Arial"/>
            <w:sz w:val="21"/>
            <w:szCs w:val="21"/>
          </w:rPr>
          <w:t xml:space="preserve">, </w:t>
        </w:r>
        <w:proofErr w:type="spellStart"/>
        <w:r w:rsidR="00E73345">
          <w:t>identifikacijskih</w:t>
        </w:r>
        <w:proofErr w:type="spellEnd"/>
        <w:r w:rsidR="00E73345">
          <w:t xml:space="preserve"> </w:t>
        </w:r>
        <w:proofErr w:type="spellStart"/>
        <w:r w:rsidR="00E73345">
          <w:t>oznak</w:t>
        </w:r>
        <w:proofErr w:type="spellEnd"/>
        <w:r w:rsidR="00E73345">
          <w:t xml:space="preserve"> parcel, </w:t>
        </w:r>
        <w:proofErr w:type="spellStart"/>
        <w:r w:rsidR="00E73345">
          <w:t>stavb</w:t>
        </w:r>
        <w:proofErr w:type="spellEnd"/>
        <w:r w:rsidR="00E73345">
          <w:t xml:space="preserve"> in </w:t>
        </w:r>
        <w:proofErr w:type="spellStart"/>
        <w:r w:rsidR="00E73345">
          <w:t>delov</w:t>
        </w:r>
        <w:proofErr w:type="spellEnd"/>
        <w:r w:rsidR="00E73345">
          <w:t xml:space="preserve"> </w:t>
        </w:r>
        <w:proofErr w:type="spellStart"/>
        <w:r w:rsidR="00E73345">
          <w:t>stavb</w:t>
        </w:r>
        <w:proofErr w:type="spellEnd"/>
        <w:r w:rsidR="00E73345">
          <w:t xml:space="preserve"> </w:t>
        </w:r>
        <w:proofErr w:type="spellStart"/>
        <w:r w:rsidR="00E73345">
          <w:t>iz</w:t>
        </w:r>
        <w:proofErr w:type="spellEnd"/>
        <w:r w:rsidR="00E73345">
          <w:t xml:space="preserve"> </w:t>
        </w:r>
        <w:proofErr w:type="spellStart"/>
        <w:r w:rsidR="00E73345">
          <w:t>šeste</w:t>
        </w:r>
        <w:proofErr w:type="spellEnd"/>
        <w:r w:rsidR="00E73345">
          <w:t xml:space="preserve"> </w:t>
        </w:r>
        <w:proofErr w:type="spellStart"/>
        <w:r w:rsidR="00E73345">
          <w:t>alineje</w:t>
        </w:r>
        <w:proofErr w:type="spellEnd"/>
        <w:r w:rsidR="00E73345">
          <w:t xml:space="preserve"> </w:t>
        </w:r>
        <w:proofErr w:type="spellStart"/>
        <w:r w:rsidR="00E73345">
          <w:t>drugega</w:t>
        </w:r>
        <w:proofErr w:type="spellEnd"/>
        <w:r w:rsidR="00E73345">
          <w:t xml:space="preserve"> </w:t>
        </w:r>
        <w:proofErr w:type="spellStart"/>
        <w:r w:rsidR="00E73345">
          <w:t>odstavka</w:t>
        </w:r>
        <w:proofErr w:type="spellEnd"/>
        <w:r w:rsidR="00E73345">
          <w:t xml:space="preserve"> 35. </w:t>
        </w:r>
        <w:proofErr w:type="spellStart"/>
        <w:r w:rsidR="00E73345">
          <w:t>člena</w:t>
        </w:r>
        <w:proofErr w:type="spellEnd"/>
        <w:r w:rsidR="00E73345">
          <w:t xml:space="preserve"> </w:t>
        </w:r>
        <w:proofErr w:type="spellStart"/>
        <w:r w:rsidR="00E73345">
          <w:t>tega</w:t>
        </w:r>
        <w:proofErr w:type="spellEnd"/>
        <w:r w:rsidR="00E73345">
          <w:t xml:space="preserve"> </w:t>
        </w:r>
        <w:proofErr w:type="spellStart"/>
        <w:r w:rsidR="00E73345">
          <w:t>zakona</w:t>
        </w:r>
      </w:ins>
      <w:proofErr w:type="spellEnd"/>
      <w:r>
        <w:rPr>
          <w:rFonts w:ascii="Arial" w:eastAsia="Arial" w:hAnsi="Arial" w:cs="Arial"/>
          <w:sz w:val="21"/>
          <w:szCs w:val="21"/>
        </w:rPr>
        <w:t xml:space="preserve"> in </w:t>
      </w:r>
      <w:proofErr w:type="spellStart"/>
      <w:r>
        <w:rPr>
          <w:rFonts w:ascii="Arial" w:eastAsia="Arial" w:hAnsi="Arial" w:cs="Arial"/>
          <w:sz w:val="21"/>
          <w:szCs w:val="21"/>
        </w:rPr>
        <w:t>podatkov</w:t>
      </w:r>
      <w:proofErr w:type="spellEnd"/>
      <w:r>
        <w:rPr>
          <w:rFonts w:ascii="Arial" w:eastAsia="Arial" w:hAnsi="Arial" w:cs="Arial"/>
          <w:sz w:val="21"/>
          <w:szCs w:val="21"/>
        </w:rPr>
        <w:t xml:space="preserve">, ki </w:t>
      </w:r>
      <w:proofErr w:type="spellStart"/>
      <w:r>
        <w:rPr>
          <w:rFonts w:ascii="Arial" w:eastAsia="Arial" w:hAnsi="Arial" w:cs="Arial"/>
          <w:sz w:val="21"/>
          <w:szCs w:val="21"/>
        </w:rPr>
        <w:t>jih</w:t>
      </w:r>
      <w:proofErr w:type="spellEnd"/>
      <w:r>
        <w:rPr>
          <w:rFonts w:ascii="Arial" w:eastAsia="Arial" w:hAnsi="Arial" w:cs="Arial"/>
          <w:sz w:val="21"/>
          <w:szCs w:val="21"/>
        </w:rPr>
        <w:t xml:space="preserve"> </w:t>
      </w:r>
      <w:proofErr w:type="spellStart"/>
      <w:r>
        <w:rPr>
          <w:rFonts w:ascii="Arial" w:eastAsia="Arial" w:hAnsi="Arial" w:cs="Arial"/>
          <w:sz w:val="21"/>
          <w:szCs w:val="21"/>
        </w:rPr>
        <w:t>pogodbene</w:t>
      </w:r>
      <w:proofErr w:type="spellEnd"/>
      <w:r>
        <w:rPr>
          <w:rFonts w:ascii="Arial" w:eastAsia="Arial" w:hAnsi="Arial" w:cs="Arial"/>
          <w:sz w:val="21"/>
          <w:szCs w:val="21"/>
        </w:rPr>
        <w:t xml:space="preserve"> </w:t>
      </w:r>
      <w:proofErr w:type="spellStart"/>
      <w:r>
        <w:rPr>
          <w:rFonts w:ascii="Arial" w:eastAsia="Arial" w:hAnsi="Arial" w:cs="Arial"/>
          <w:sz w:val="21"/>
          <w:szCs w:val="21"/>
        </w:rPr>
        <w:t>stranke</w:t>
      </w:r>
      <w:proofErr w:type="spellEnd"/>
      <w:r>
        <w:rPr>
          <w:rFonts w:ascii="Arial" w:eastAsia="Arial" w:hAnsi="Arial" w:cs="Arial"/>
          <w:sz w:val="21"/>
          <w:szCs w:val="21"/>
        </w:rPr>
        <w:t xml:space="preserve"> </w:t>
      </w:r>
      <w:proofErr w:type="spellStart"/>
      <w:r>
        <w:rPr>
          <w:rFonts w:ascii="Arial" w:eastAsia="Arial" w:hAnsi="Arial" w:cs="Arial"/>
          <w:sz w:val="21"/>
          <w:szCs w:val="21"/>
        </w:rPr>
        <w:t>kupoprodajnih</w:t>
      </w:r>
      <w:proofErr w:type="spellEnd"/>
      <w:r>
        <w:rPr>
          <w:rFonts w:ascii="Arial" w:eastAsia="Arial" w:hAnsi="Arial" w:cs="Arial"/>
          <w:sz w:val="21"/>
          <w:szCs w:val="21"/>
        </w:rPr>
        <w:t xml:space="preserve"> in </w:t>
      </w:r>
      <w:proofErr w:type="spellStart"/>
      <w:r>
        <w:rPr>
          <w:rFonts w:ascii="Arial" w:eastAsia="Arial" w:hAnsi="Arial" w:cs="Arial"/>
          <w:sz w:val="21"/>
          <w:szCs w:val="21"/>
        </w:rPr>
        <w:t>najemnih</w:t>
      </w:r>
      <w:proofErr w:type="spellEnd"/>
      <w:r>
        <w:rPr>
          <w:rFonts w:ascii="Arial" w:eastAsia="Arial" w:hAnsi="Arial" w:cs="Arial"/>
          <w:sz w:val="21"/>
          <w:szCs w:val="21"/>
        </w:rPr>
        <w:t xml:space="preserve"> </w:t>
      </w:r>
      <w:proofErr w:type="spellStart"/>
      <w:r>
        <w:rPr>
          <w:rFonts w:ascii="Arial" w:eastAsia="Arial" w:hAnsi="Arial" w:cs="Arial"/>
          <w:sz w:val="21"/>
          <w:szCs w:val="21"/>
        </w:rPr>
        <w:t>pravnih</w:t>
      </w:r>
      <w:proofErr w:type="spellEnd"/>
      <w:r>
        <w:rPr>
          <w:rFonts w:ascii="Arial" w:eastAsia="Arial" w:hAnsi="Arial" w:cs="Arial"/>
          <w:sz w:val="21"/>
          <w:szCs w:val="21"/>
        </w:rPr>
        <w:t xml:space="preserve"> </w:t>
      </w:r>
      <w:proofErr w:type="spellStart"/>
      <w:r>
        <w:rPr>
          <w:rFonts w:ascii="Arial" w:eastAsia="Arial" w:hAnsi="Arial" w:cs="Arial"/>
          <w:sz w:val="21"/>
          <w:szCs w:val="21"/>
        </w:rPr>
        <w:t>poslov</w:t>
      </w:r>
      <w:proofErr w:type="spellEnd"/>
      <w:r>
        <w:rPr>
          <w:rFonts w:ascii="Arial" w:eastAsia="Arial" w:hAnsi="Arial" w:cs="Arial"/>
          <w:sz w:val="21"/>
          <w:szCs w:val="21"/>
        </w:rPr>
        <w:t xml:space="preserve"> </w:t>
      </w:r>
      <w:proofErr w:type="spellStart"/>
      <w:r>
        <w:rPr>
          <w:rFonts w:ascii="Arial" w:eastAsia="Arial" w:hAnsi="Arial" w:cs="Arial"/>
          <w:sz w:val="21"/>
          <w:szCs w:val="21"/>
        </w:rPr>
        <w:t>opredelijo</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poslovno</w:t>
      </w:r>
      <w:proofErr w:type="spellEnd"/>
      <w:r>
        <w:rPr>
          <w:rFonts w:ascii="Arial" w:eastAsia="Arial" w:hAnsi="Arial" w:cs="Arial"/>
          <w:sz w:val="21"/>
          <w:szCs w:val="21"/>
        </w:rPr>
        <w:t xml:space="preserve"> </w:t>
      </w:r>
      <w:proofErr w:type="spellStart"/>
      <w:r>
        <w:rPr>
          <w:rFonts w:ascii="Arial" w:eastAsia="Arial" w:hAnsi="Arial" w:cs="Arial"/>
          <w:sz w:val="21"/>
          <w:szCs w:val="21"/>
        </w:rPr>
        <w:t>skrivnost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gospodarske</w:t>
      </w:r>
      <w:proofErr w:type="spellEnd"/>
      <w:r>
        <w:rPr>
          <w:rFonts w:ascii="Arial" w:eastAsia="Arial" w:hAnsi="Arial" w:cs="Arial"/>
          <w:sz w:val="21"/>
          <w:szCs w:val="21"/>
        </w:rPr>
        <w:t xml:space="preserve"> </w:t>
      </w:r>
      <w:proofErr w:type="spellStart"/>
      <w:r>
        <w:rPr>
          <w:rFonts w:ascii="Arial" w:eastAsia="Arial" w:hAnsi="Arial" w:cs="Arial"/>
          <w:sz w:val="21"/>
          <w:szCs w:val="21"/>
        </w:rPr>
        <w:t>družbe</w:t>
      </w:r>
      <w:proofErr w:type="spellEnd"/>
      <w:r>
        <w:rPr>
          <w:rFonts w:ascii="Arial" w:eastAsia="Arial" w:hAnsi="Arial" w:cs="Arial"/>
          <w:sz w:val="21"/>
          <w:szCs w:val="21"/>
        </w:rPr>
        <w:t xml:space="preserve">, so javni ne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določbe</w:t>
      </w:r>
      <w:proofErr w:type="spellEnd"/>
      <w:r>
        <w:rPr>
          <w:rFonts w:ascii="Arial" w:eastAsia="Arial" w:hAnsi="Arial" w:cs="Arial"/>
          <w:sz w:val="21"/>
          <w:szCs w:val="21"/>
        </w:rPr>
        <w:t xml:space="preserve"> o </w:t>
      </w:r>
      <w:proofErr w:type="spellStart"/>
      <w:r>
        <w:rPr>
          <w:rFonts w:ascii="Arial" w:eastAsia="Arial" w:hAnsi="Arial" w:cs="Arial"/>
          <w:sz w:val="21"/>
          <w:szCs w:val="21"/>
        </w:rPr>
        <w:t>varovanju</w:t>
      </w:r>
      <w:proofErr w:type="spellEnd"/>
      <w:r>
        <w:rPr>
          <w:rFonts w:ascii="Arial" w:eastAsia="Arial" w:hAnsi="Arial" w:cs="Arial"/>
          <w:sz w:val="21"/>
          <w:szCs w:val="21"/>
        </w:rPr>
        <w:t xml:space="preserve"> </w:t>
      </w:r>
      <w:proofErr w:type="spellStart"/>
      <w:r>
        <w:rPr>
          <w:rFonts w:ascii="Arial" w:eastAsia="Arial" w:hAnsi="Arial" w:cs="Arial"/>
          <w:sz w:val="21"/>
          <w:szCs w:val="21"/>
        </w:rPr>
        <w:t>davčne</w:t>
      </w:r>
      <w:proofErr w:type="spellEnd"/>
      <w:r>
        <w:rPr>
          <w:rFonts w:ascii="Arial" w:eastAsia="Arial" w:hAnsi="Arial" w:cs="Arial"/>
          <w:sz w:val="21"/>
          <w:szCs w:val="21"/>
        </w:rPr>
        <w:t xml:space="preserve"> </w:t>
      </w:r>
      <w:proofErr w:type="spellStart"/>
      <w:r>
        <w:rPr>
          <w:rFonts w:ascii="Arial" w:eastAsia="Arial" w:hAnsi="Arial" w:cs="Arial"/>
          <w:sz w:val="21"/>
          <w:szCs w:val="21"/>
        </w:rPr>
        <w:t>tajnosti</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jo </w:t>
      </w:r>
      <w:proofErr w:type="spellStart"/>
      <w:r>
        <w:rPr>
          <w:rFonts w:ascii="Arial" w:eastAsia="Arial" w:hAnsi="Arial" w:cs="Arial"/>
          <w:sz w:val="21"/>
          <w:szCs w:val="21"/>
        </w:rPr>
        <w:t>določa</w:t>
      </w:r>
      <w:proofErr w:type="spellEnd"/>
      <w:r>
        <w:rPr>
          <w:rFonts w:ascii="Arial" w:eastAsia="Arial" w:hAnsi="Arial" w:cs="Arial"/>
          <w:sz w:val="21"/>
          <w:szCs w:val="21"/>
        </w:rPr>
        <w:t xml:space="preserve"> </w:t>
      </w:r>
      <w:proofErr w:type="spellStart"/>
      <w:r>
        <w:rPr>
          <w:rFonts w:ascii="Arial" w:eastAsia="Arial" w:hAnsi="Arial" w:cs="Arial"/>
          <w:sz w:val="21"/>
          <w:szCs w:val="21"/>
        </w:rPr>
        <w:t>zakon</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davčni</w:t>
      </w:r>
      <w:proofErr w:type="spellEnd"/>
      <w:r>
        <w:rPr>
          <w:rFonts w:ascii="Arial" w:eastAsia="Arial" w:hAnsi="Arial" w:cs="Arial"/>
          <w:sz w:val="21"/>
          <w:szCs w:val="21"/>
        </w:rPr>
        <w:t xml:space="preserve"> </w:t>
      </w:r>
      <w:proofErr w:type="spellStart"/>
      <w:r>
        <w:rPr>
          <w:rFonts w:ascii="Arial" w:eastAsia="Arial" w:hAnsi="Arial" w:cs="Arial"/>
          <w:sz w:val="21"/>
          <w:szCs w:val="21"/>
        </w:rPr>
        <w:t>postopek</w:t>
      </w:r>
      <w:proofErr w:type="spellEnd"/>
      <w:r>
        <w:rPr>
          <w:rFonts w:ascii="Arial" w:eastAsia="Arial" w:hAnsi="Arial" w:cs="Arial"/>
          <w:sz w:val="21"/>
          <w:szCs w:val="21"/>
        </w:rPr>
        <w:t>.</w:t>
      </w:r>
      <w:ins w:id="234" w:author="Boštjan Udovič" w:date="2024-06-11T10:04:00Z">
        <w:r w:rsidR="00D701CB">
          <w:rPr>
            <w:rFonts w:ascii="Arial" w:eastAsia="Arial" w:hAnsi="Arial" w:cs="Arial"/>
            <w:sz w:val="21"/>
            <w:szCs w:val="21"/>
          </w:rPr>
          <w:t xml:space="preserve"> </w:t>
        </w:r>
        <w:r w:rsidR="00D701CB">
          <w:t xml:space="preserve">Ne glede </w:t>
        </w:r>
        <w:proofErr w:type="spellStart"/>
        <w:r w:rsidR="00D701CB">
          <w:t>na</w:t>
        </w:r>
        <w:proofErr w:type="spellEnd"/>
        <w:r w:rsidR="00D701CB">
          <w:t xml:space="preserve"> </w:t>
        </w:r>
        <w:proofErr w:type="spellStart"/>
        <w:r w:rsidR="00D701CB">
          <w:t>prejšnji</w:t>
        </w:r>
        <w:proofErr w:type="spellEnd"/>
        <w:r w:rsidR="00D701CB">
          <w:t xml:space="preserve"> </w:t>
        </w:r>
        <w:proofErr w:type="spellStart"/>
        <w:r w:rsidR="00D701CB">
          <w:t>stavek</w:t>
        </w:r>
        <w:proofErr w:type="spellEnd"/>
        <w:r w:rsidR="00D701CB">
          <w:t xml:space="preserve"> so </w:t>
        </w:r>
        <w:proofErr w:type="spellStart"/>
        <w:r w:rsidR="00D701CB">
          <w:t>identifikacijske</w:t>
        </w:r>
        <w:proofErr w:type="spellEnd"/>
        <w:r w:rsidR="00D701CB">
          <w:t xml:space="preserve"> </w:t>
        </w:r>
        <w:proofErr w:type="spellStart"/>
        <w:r w:rsidR="00D701CB">
          <w:t>oznake</w:t>
        </w:r>
        <w:proofErr w:type="spellEnd"/>
        <w:r w:rsidR="00D701CB">
          <w:t xml:space="preserve"> parcel, </w:t>
        </w:r>
        <w:proofErr w:type="spellStart"/>
        <w:r w:rsidR="00D701CB">
          <w:t>stavb</w:t>
        </w:r>
        <w:proofErr w:type="spellEnd"/>
        <w:r w:rsidR="00D701CB">
          <w:t xml:space="preserve"> in </w:t>
        </w:r>
        <w:proofErr w:type="spellStart"/>
        <w:r w:rsidR="00D701CB">
          <w:t>delov</w:t>
        </w:r>
        <w:proofErr w:type="spellEnd"/>
        <w:r w:rsidR="00D701CB">
          <w:t xml:space="preserve"> </w:t>
        </w:r>
        <w:proofErr w:type="spellStart"/>
        <w:r w:rsidR="00D701CB">
          <w:t>stavb</w:t>
        </w:r>
        <w:proofErr w:type="spellEnd"/>
        <w:r w:rsidR="00D701CB">
          <w:t xml:space="preserve"> </w:t>
        </w:r>
        <w:proofErr w:type="spellStart"/>
        <w:r w:rsidR="00D701CB">
          <w:t>iz</w:t>
        </w:r>
        <w:proofErr w:type="spellEnd"/>
        <w:r w:rsidR="00D701CB">
          <w:t xml:space="preserve"> </w:t>
        </w:r>
        <w:proofErr w:type="spellStart"/>
        <w:r w:rsidR="00D701CB">
          <w:t>šeste</w:t>
        </w:r>
        <w:proofErr w:type="spellEnd"/>
        <w:r w:rsidR="00D701CB">
          <w:t xml:space="preserve"> </w:t>
        </w:r>
        <w:proofErr w:type="spellStart"/>
        <w:r w:rsidR="00D701CB">
          <w:t>alineje</w:t>
        </w:r>
        <w:proofErr w:type="spellEnd"/>
        <w:r w:rsidR="00D701CB">
          <w:t xml:space="preserve"> </w:t>
        </w:r>
        <w:proofErr w:type="spellStart"/>
        <w:r w:rsidR="00D701CB">
          <w:t>drugega</w:t>
        </w:r>
        <w:proofErr w:type="spellEnd"/>
        <w:r w:rsidR="00D701CB">
          <w:t xml:space="preserve"> </w:t>
        </w:r>
        <w:proofErr w:type="spellStart"/>
        <w:r w:rsidR="00D701CB">
          <w:t>odstavka</w:t>
        </w:r>
        <w:proofErr w:type="spellEnd"/>
        <w:r w:rsidR="00D701CB">
          <w:t xml:space="preserve"> 35. </w:t>
        </w:r>
        <w:proofErr w:type="spellStart"/>
        <w:r w:rsidR="00D701CB">
          <w:t>člena</w:t>
        </w:r>
        <w:proofErr w:type="spellEnd"/>
        <w:r w:rsidR="00D701CB">
          <w:t xml:space="preserve"> </w:t>
        </w:r>
        <w:proofErr w:type="spellStart"/>
        <w:r w:rsidR="00D701CB">
          <w:t>tega</w:t>
        </w:r>
        <w:proofErr w:type="spellEnd"/>
        <w:r w:rsidR="00D701CB">
          <w:t xml:space="preserve"> </w:t>
        </w:r>
        <w:proofErr w:type="spellStart"/>
        <w:r w:rsidR="00D701CB">
          <w:t>zakona</w:t>
        </w:r>
        <w:proofErr w:type="spellEnd"/>
        <w:r w:rsidR="00D701CB">
          <w:t xml:space="preserve"> </w:t>
        </w:r>
        <w:proofErr w:type="spellStart"/>
        <w:r w:rsidR="00D701CB">
          <w:t>dostopne</w:t>
        </w:r>
        <w:proofErr w:type="spellEnd"/>
        <w:r w:rsidR="00D701CB">
          <w:t xml:space="preserve"> </w:t>
        </w:r>
        <w:proofErr w:type="spellStart"/>
        <w:r w:rsidR="00D701CB">
          <w:t>ocenjevalcem</w:t>
        </w:r>
        <w:proofErr w:type="spellEnd"/>
        <w:r w:rsidR="00D701CB">
          <w:t xml:space="preserve"> </w:t>
        </w:r>
        <w:proofErr w:type="spellStart"/>
        <w:r w:rsidR="00D701CB">
          <w:t>vrednosti</w:t>
        </w:r>
        <w:proofErr w:type="spellEnd"/>
        <w:r w:rsidR="00D701CB">
          <w:t xml:space="preserve"> za </w:t>
        </w:r>
        <w:proofErr w:type="spellStart"/>
        <w:r w:rsidR="00D701CB">
          <w:t>namene</w:t>
        </w:r>
        <w:proofErr w:type="spellEnd"/>
        <w:r w:rsidR="00D701CB">
          <w:t xml:space="preserve"> </w:t>
        </w:r>
        <w:proofErr w:type="spellStart"/>
        <w:r w:rsidR="00D701CB">
          <w:t>ocenjevanja</w:t>
        </w:r>
        <w:proofErr w:type="spellEnd"/>
        <w:r w:rsidR="00D701CB">
          <w:t xml:space="preserve"> </w:t>
        </w:r>
        <w:proofErr w:type="spellStart"/>
        <w:r w:rsidR="00D701CB">
          <w:t>vrednosti</w:t>
        </w:r>
        <w:proofErr w:type="spellEnd"/>
        <w:r w:rsidR="00D701CB">
          <w:t xml:space="preserve"> </w:t>
        </w:r>
        <w:proofErr w:type="spellStart"/>
        <w:r w:rsidR="00D701CB">
          <w:t>nepremičnin</w:t>
        </w:r>
        <w:proofErr w:type="spellEnd"/>
        <w:r w:rsidR="00D701CB">
          <w:t>.</w:t>
        </w:r>
      </w:ins>
    </w:p>
    <w:p w14:paraId="0F1CAE4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Podatki</w:t>
      </w:r>
      <w:proofErr w:type="spellEnd"/>
      <w:r>
        <w:rPr>
          <w:rFonts w:ascii="Arial" w:eastAsia="Arial" w:hAnsi="Arial" w:cs="Arial"/>
          <w:sz w:val="21"/>
          <w:szCs w:val="21"/>
        </w:rPr>
        <w:t xml:space="preserve"> evidence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so javni.</w:t>
      </w:r>
    </w:p>
    <w:p w14:paraId="0F1CAE4C"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Podatki</w:t>
      </w:r>
      <w:proofErr w:type="spellEnd"/>
      <w:r>
        <w:rPr>
          <w:rFonts w:ascii="Arial" w:eastAsia="Arial" w:hAnsi="Arial" w:cs="Arial"/>
          <w:sz w:val="21"/>
          <w:szCs w:val="21"/>
        </w:rPr>
        <w:t xml:space="preserve"> evidence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so javni, </w:t>
      </w:r>
      <w:proofErr w:type="spellStart"/>
      <w:r>
        <w:rPr>
          <w:rFonts w:ascii="Arial" w:eastAsia="Arial" w:hAnsi="Arial" w:cs="Arial"/>
          <w:sz w:val="21"/>
          <w:szCs w:val="21"/>
        </w:rPr>
        <w:t>razen</w:t>
      </w:r>
      <w:proofErr w:type="spellEnd"/>
      <w:r>
        <w:rPr>
          <w:rFonts w:ascii="Arial" w:eastAsia="Arial" w:hAnsi="Arial" w:cs="Arial"/>
          <w:sz w:val="21"/>
          <w:szCs w:val="21"/>
        </w:rPr>
        <w:t>:</w:t>
      </w:r>
    </w:p>
    <w:p w14:paraId="0F1CAE4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proofErr w:type="spellStart"/>
      <w:r>
        <w:rPr>
          <w:rFonts w:ascii="Arial" w:eastAsia="Arial" w:hAnsi="Arial" w:cs="Arial"/>
          <w:sz w:val="21"/>
          <w:szCs w:val="21"/>
        </w:rPr>
        <w:t>osebnih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fizičnih</w:t>
      </w:r>
      <w:proofErr w:type="spellEnd"/>
      <w:r>
        <w:rPr>
          <w:rFonts w:ascii="Arial" w:eastAsia="Arial" w:hAnsi="Arial" w:cs="Arial"/>
          <w:sz w:val="21"/>
          <w:szCs w:val="21"/>
        </w:rPr>
        <w:t xml:space="preserve"> </w:t>
      </w:r>
      <w:proofErr w:type="spellStart"/>
      <w:r>
        <w:rPr>
          <w:rFonts w:ascii="Arial" w:eastAsia="Arial" w:hAnsi="Arial" w:cs="Arial"/>
          <w:sz w:val="21"/>
          <w:szCs w:val="21"/>
        </w:rPr>
        <w:t>oseb</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osebno</w:t>
      </w:r>
      <w:proofErr w:type="spellEnd"/>
      <w:r>
        <w:rPr>
          <w:rFonts w:ascii="Arial" w:eastAsia="Arial" w:hAnsi="Arial" w:cs="Arial"/>
          <w:sz w:val="21"/>
          <w:szCs w:val="21"/>
        </w:rPr>
        <w:t xml:space="preserve"> </w:t>
      </w:r>
      <w:proofErr w:type="spellStart"/>
      <w:r>
        <w:rPr>
          <w:rFonts w:ascii="Arial" w:eastAsia="Arial" w:hAnsi="Arial" w:cs="Arial"/>
          <w:sz w:val="21"/>
          <w:szCs w:val="21"/>
        </w:rPr>
        <w:t>ime</w:t>
      </w:r>
      <w:proofErr w:type="spellEnd"/>
      <w:r>
        <w:rPr>
          <w:rFonts w:ascii="Arial" w:eastAsia="Arial" w:hAnsi="Arial" w:cs="Arial"/>
          <w:sz w:val="21"/>
          <w:szCs w:val="21"/>
        </w:rPr>
        <w:t xml:space="preserve">, EMŠO, </w:t>
      </w:r>
      <w:proofErr w:type="spellStart"/>
      <w:r>
        <w:rPr>
          <w:rFonts w:ascii="Arial" w:eastAsia="Arial" w:hAnsi="Arial" w:cs="Arial"/>
          <w:sz w:val="21"/>
          <w:szCs w:val="21"/>
        </w:rPr>
        <w:t>naslov</w:t>
      </w:r>
      <w:proofErr w:type="spellEnd"/>
      <w:r>
        <w:rPr>
          <w:rFonts w:ascii="Arial" w:eastAsia="Arial" w:hAnsi="Arial" w:cs="Arial"/>
          <w:sz w:val="21"/>
          <w:szCs w:val="21"/>
        </w:rPr>
        <w:t xml:space="preserve"> </w:t>
      </w:r>
      <w:proofErr w:type="spellStart"/>
      <w:r>
        <w:rPr>
          <w:rFonts w:ascii="Arial" w:eastAsia="Arial" w:hAnsi="Arial" w:cs="Arial"/>
          <w:sz w:val="21"/>
          <w:szCs w:val="21"/>
        </w:rPr>
        <w:t>stalnega</w:t>
      </w:r>
      <w:proofErr w:type="spellEnd"/>
      <w:r>
        <w:rPr>
          <w:rFonts w:ascii="Arial" w:eastAsia="Arial" w:hAnsi="Arial" w:cs="Arial"/>
          <w:sz w:val="21"/>
          <w:szCs w:val="21"/>
        </w:rPr>
        <w:t xml:space="preserve"> </w:t>
      </w:r>
      <w:proofErr w:type="spellStart"/>
      <w:r>
        <w:rPr>
          <w:rFonts w:ascii="Arial" w:eastAsia="Arial" w:hAnsi="Arial" w:cs="Arial"/>
          <w:sz w:val="21"/>
          <w:szCs w:val="21"/>
        </w:rPr>
        <w:t>prebivališča</w:t>
      </w:r>
      <w:proofErr w:type="spellEnd"/>
      <w:r>
        <w:rPr>
          <w:rFonts w:ascii="Arial" w:eastAsia="Arial" w:hAnsi="Arial" w:cs="Arial"/>
          <w:sz w:val="21"/>
          <w:szCs w:val="21"/>
        </w:rPr>
        <w:t xml:space="preserve"> in </w:t>
      </w:r>
      <w:proofErr w:type="spellStart"/>
      <w:r>
        <w:rPr>
          <w:rFonts w:ascii="Arial" w:eastAsia="Arial" w:hAnsi="Arial" w:cs="Arial"/>
          <w:sz w:val="21"/>
          <w:szCs w:val="21"/>
        </w:rPr>
        <w:t>naslov</w:t>
      </w:r>
      <w:proofErr w:type="spellEnd"/>
      <w:r>
        <w:rPr>
          <w:rFonts w:ascii="Arial" w:eastAsia="Arial" w:hAnsi="Arial" w:cs="Arial"/>
          <w:sz w:val="21"/>
          <w:szCs w:val="21"/>
        </w:rPr>
        <w:t xml:space="preserve"> za </w:t>
      </w:r>
      <w:proofErr w:type="spellStart"/>
      <w:r>
        <w:rPr>
          <w:rFonts w:ascii="Arial" w:eastAsia="Arial" w:hAnsi="Arial" w:cs="Arial"/>
          <w:sz w:val="21"/>
          <w:szCs w:val="21"/>
        </w:rPr>
        <w:t>vročanje</w:t>
      </w:r>
      <w:proofErr w:type="spellEnd"/>
      <w:r>
        <w:rPr>
          <w:rFonts w:ascii="Arial" w:eastAsia="Arial" w:hAnsi="Arial" w:cs="Arial"/>
          <w:sz w:val="21"/>
          <w:szCs w:val="21"/>
        </w:rPr>
        <w:t>,</w:t>
      </w:r>
    </w:p>
    <w:p w14:paraId="0F1CAE4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varovanih</w:t>
      </w:r>
      <w:proofErr w:type="spellEnd"/>
      <w:r>
        <w:rPr>
          <w:rFonts w:ascii="Arial" w:eastAsia="Arial" w:hAnsi="Arial" w:cs="Arial"/>
          <w:sz w:val="21"/>
          <w:szCs w:val="21"/>
        </w:rPr>
        <w:t xml:space="preserve"> po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predpisih</w:t>
      </w:r>
      <w:proofErr w:type="spellEnd"/>
      <w:r>
        <w:rPr>
          <w:rFonts w:ascii="Arial" w:eastAsia="Arial" w:hAnsi="Arial" w:cs="Arial"/>
          <w:sz w:val="21"/>
          <w:szCs w:val="21"/>
        </w:rPr>
        <w:t>,</w:t>
      </w:r>
    </w:p>
    <w:p w14:paraId="0F1CAE4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enotah</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zbranih</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se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za </w:t>
      </w:r>
      <w:proofErr w:type="spellStart"/>
      <w:r>
        <w:rPr>
          <w:rFonts w:ascii="Arial" w:eastAsia="Arial" w:hAnsi="Arial" w:cs="Arial"/>
          <w:sz w:val="21"/>
          <w:szCs w:val="21"/>
        </w:rPr>
        <w:t>določanje</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za </w:t>
      </w:r>
      <w:proofErr w:type="spellStart"/>
      <w:r>
        <w:rPr>
          <w:rFonts w:ascii="Arial" w:eastAsia="Arial" w:hAnsi="Arial" w:cs="Arial"/>
          <w:sz w:val="21"/>
          <w:szCs w:val="21"/>
        </w:rPr>
        <w:t>izračun</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posplošene</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posebni</w:t>
      </w:r>
      <w:proofErr w:type="spellEnd"/>
      <w:r>
        <w:rPr>
          <w:rFonts w:ascii="Arial" w:eastAsia="Arial" w:hAnsi="Arial" w:cs="Arial"/>
          <w:sz w:val="21"/>
          <w:szCs w:val="21"/>
        </w:rPr>
        <w:t xml:space="preserve"> </w:t>
      </w:r>
      <w:proofErr w:type="spellStart"/>
      <w:r>
        <w:rPr>
          <w:rFonts w:ascii="Arial" w:eastAsia="Arial" w:hAnsi="Arial" w:cs="Arial"/>
          <w:sz w:val="21"/>
          <w:szCs w:val="21"/>
        </w:rPr>
        <w:t>enoti</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5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enot</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in</w:t>
      </w:r>
    </w:p>
    <w:p w14:paraId="0F1CAE5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drugih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ki </w:t>
      </w:r>
      <w:proofErr w:type="spellStart"/>
      <w:r>
        <w:rPr>
          <w:rFonts w:ascii="Arial" w:eastAsia="Arial" w:hAnsi="Arial" w:cs="Arial"/>
          <w:sz w:val="21"/>
          <w:szCs w:val="21"/>
        </w:rPr>
        <w:t>jih</w:t>
      </w:r>
      <w:proofErr w:type="spellEnd"/>
      <w:r>
        <w:rPr>
          <w:rFonts w:ascii="Arial" w:eastAsia="Arial" w:hAnsi="Arial" w:cs="Arial"/>
          <w:sz w:val="21"/>
          <w:szCs w:val="21"/>
        </w:rPr>
        <w:t xml:space="preserve"> </w:t>
      </w:r>
      <w:proofErr w:type="spellStart"/>
      <w:r>
        <w:rPr>
          <w:rFonts w:ascii="Arial" w:eastAsia="Arial" w:hAnsi="Arial" w:cs="Arial"/>
          <w:sz w:val="21"/>
          <w:szCs w:val="21"/>
        </w:rPr>
        <w:t>lastnik</w:t>
      </w:r>
      <w:proofErr w:type="spellEnd"/>
      <w:r>
        <w:rPr>
          <w:rFonts w:ascii="Arial" w:eastAsia="Arial" w:hAnsi="Arial" w:cs="Arial"/>
          <w:sz w:val="21"/>
          <w:szCs w:val="21"/>
        </w:rPr>
        <w:t xml:space="preserve"> nepremičnine </w:t>
      </w:r>
      <w:proofErr w:type="spellStart"/>
      <w:r>
        <w:rPr>
          <w:rFonts w:ascii="Arial" w:eastAsia="Arial" w:hAnsi="Arial" w:cs="Arial"/>
          <w:sz w:val="21"/>
          <w:szCs w:val="21"/>
        </w:rPr>
        <w:t>opredeli</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w:t>
      </w:r>
      <w:proofErr w:type="spellStart"/>
      <w:r>
        <w:rPr>
          <w:rFonts w:ascii="Arial" w:eastAsia="Arial" w:hAnsi="Arial" w:cs="Arial"/>
          <w:sz w:val="21"/>
          <w:szCs w:val="21"/>
        </w:rPr>
        <w:t>poslovno</w:t>
      </w:r>
      <w:proofErr w:type="spellEnd"/>
      <w:r>
        <w:rPr>
          <w:rFonts w:ascii="Arial" w:eastAsia="Arial" w:hAnsi="Arial" w:cs="Arial"/>
          <w:sz w:val="21"/>
          <w:szCs w:val="21"/>
        </w:rPr>
        <w:t xml:space="preserve"> </w:t>
      </w:r>
      <w:proofErr w:type="spellStart"/>
      <w:r>
        <w:rPr>
          <w:rFonts w:ascii="Arial" w:eastAsia="Arial" w:hAnsi="Arial" w:cs="Arial"/>
          <w:sz w:val="21"/>
          <w:szCs w:val="21"/>
        </w:rPr>
        <w:t>skrivnost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z </w:t>
      </w:r>
      <w:proofErr w:type="spellStart"/>
      <w:r>
        <w:rPr>
          <w:rFonts w:ascii="Arial" w:eastAsia="Arial" w:hAnsi="Arial" w:cs="Arial"/>
          <w:sz w:val="21"/>
          <w:szCs w:val="21"/>
        </w:rPr>
        <w:t>zakonom</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gospodarske</w:t>
      </w:r>
      <w:proofErr w:type="spellEnd"/>
      <w:r>
        <w:rPr>
          <w:rFonts w:ascii="Arial" w:eastAsia="Arial" w:hAnsi="Arial" w:cs="Arial"/>
          <w:sz w:val="21"/>
          <w:szCs w:val="21"/>
        </w:rPr>
        <w:t xml:space="preserve"> </w:t>
      </w:r>
      <w:proofErr w:type="spellStart"/>
      <w:r>
        <w:rPr>
          <w:rFonts w:ascii="Arial" w:eastAsia="Arial" w:hAnsi="Arial" w:cs="Arial"/>
          <w:sz w:val="21"/>
          <w:szCs w:val="21"/>
        </w:rPr>
        <w:t>družbe</w:t>
      </w:r>
      <w:proofErr w:type="spellEnd"/>
      <w:r>
        <w:rPr>
          <w:rFonts w:ascii="Arial" w:eastAsia="Arial" w:hAnsi="Arial" w:cs="Arial"/>
          <w:sz w:val="21"/>
          <w:szCs w:val="21"/>
        </w:rPr>
        <w:t>.</w:t>
      </w:r>
    </w:p>
    <w:p w14:paraId="0F1CAE5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Javni </w:t>
      </w:r>
      <w:proofErr w:type="spellStart"/>
      <w:r>
        <w:rPr>
          <w:rFonts w:ascii="Arial" w:eastAsia="Arial" w:hAnsi="Arial" w:cs="Arial"/>
          <w:sz w:val="21"/>
          <w:szCs w:val="21"/>
        </w:rPr>
        <w:t>dostop</w:t>
      </w:r>
      <w:proofErr w:type="spellEnd"/>
      <w:r>
        <w:rPr>
          <w:rFonts w:ascii="Arial" w:eastAsia="Arial" w:hAnsi="Arial" w:cs="Arial"/>
          <w:sz w:val="21"/>
          <w:szCs w:val="21"/>
        </w:rPr>
        <w:t xml:space="preserve"> do evidence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zagotavlja</w:t>
      </w:r>
      <w:proofErr w:type="spellEnd"/>
      <w:r>
        <w:rPr>
          <w:rFonts w:ascii="Arial" w:eastAsia="Arial" w:hAnsi="Arial" w:cs="Arial"/>
          <w:sz w:val="21"/>
          <w:szCs w:val="21"/>
        </w:rPr>
        <w:t xml:space="preserve"> </w:t>
      </w:r>
      <w:proofErr w:type="spellStart"/>
      <w:r>
        <w:rPr>
          <w:rFonts w:ascii="Arial" w:eastAsia="Arial" w:hAnsi="Arial" w:cs="Arial"/>
          <w:sz w:val="21"/>
          <w:szCs w:val="21"/>
        </w:rPr>
        <w:t>ministrstvo</w:t>
      </w:r>
      <w:proofErr w:type="spellEnd"/>
      <w:r>
        <w:rPr>
          <w:rFonts w:ascii="Arial" w:eastAsia="Arial" w:hAnsi="Arial" w:cs="Arial"/>
          <w:sz w:val="21"/>
          <w:szCs w:val="21"/>
        </w:rPr>
        <w:t xml:space="preserve">, </w:t>
      </w:r>
      <w:proofErr w:type="spellStart"/>
      <w:r>
        <w:rPr>
          <w:rFonts w:ascii="Arial" w:eastAsia="Arial" w:hAnsi="Arial" w:cs="Arial"/>
          <w:sz w:val="21"/>
          <w:szCs w:val="21"/>
        </w:rPr>
        <w:t>pristojno</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z </w:t>
      </w:r>
      <w:proofErr w:type="spellStart"/>
      <w:r>
        <w:rPr>
          <w:rFonts w:ascii="Arial" w:eastAsia="Arial" w:hAnsi="Arial" w:cs="Arial"/>
          <w:sz w:val="21"/>
          <w:szCs w:val="21"/>
        </w:rPr>
        <w:t>omrežnimi</w:t>
      </w:r>
      <w:proofErr w:type="spellEnd"/>
      <w:r>
        <w:rPr>
          <w:rFonts w:ascii="Arial" w:eastAsia="Arial" w:hAnsi="Arial" w:cs="Arial"/>
          <w:sz w:val="21"/>
          <w:szCs w:val="21"/>
        </w:rPr>
        <w:t xml:space="preserve"> </w:t>
      </w:r>
      <w:proofErr w:type="spellStart"/>
      <w:r>
        <w:rPr>
          <w:rFonts w:ascii="Arial" w:eastAsia="Arial" w:hAnsi="Arial" w:cs="Arial"/>
          <w:sz w:val="21"/>
          <w:szCs w:val="21"/>
        </w:rPr>
        <w:t>storitvami</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infrastrukturo</w:t>
      </w:r>
      <w:proofErr w:type="spellEnd"/>
      <w:r>
        <w:rPr>
          <w:rFonts w:ascii="Arial" w:eastAsia="Arial" w:hAnsi="Arial" w:cs="Arial"/>
          <w:sz w:val="21"/>
          <w:szCs w:val="21"/>
        </w:rPr>
        <w:t xml:space="preserve"> za </w:t>
      </w:r>
      <w:proofErr w:type="spellStart"/>
      <w:r>
        <w:rPr>
          <w:rFonts w:ascii="Arial" w:eastAsia="Arial" w:hAnsi="Arial" w:cs="Arial"/>
          <w:sz w:val="21"/>
          <w:szCs w:val="21"/>
        </w:rPr>
        <w:t>prostorske</w:t>
      </w:r>
      <w:proofErr w:type="spellEnd"/>
      <w:r>
        <w:rPr>
          <w:rFonts w:ascii="Arial" w:eastAsia="Arial" w:hAnsi="Arial" w:cs="Arial"/>
          <w:sz w:val="21"/>
          <w:szCs w:val="21"/>
        </w:rPr>
        <w:t xml:space="preserve"> </w:t>
      </w:r>
      <w:proofErr w:type="spellStart"/>
      <w:r>
        <w:rPr>
          <w:rFonts w:ascii="Arial" w:eastAsia="Arial" w:hAnsi="Arial" w:cs="Arial"/>
          <w:sz w:val="21"/>
          <w:szCs w:val="21"/>
        </w:rPr>
        <w:t>informacije</w:t>
      </w:r>
      <w:proofErr w:type="spellEnd"/>
      <w:r>
        <w:rPr>
          <w:rFonts w:ascii="Arial" w:eastAsia="Arial" w:hAnsi="Arial" w:cs="Arial"/>
          <w:sz w:val="21"/>
          <w:szCs w:val="21"/>
        </w:rPr>
        <w:t xml:space="preserve"> v </w:t>
      </w:r>
      <w:proofErr w:type="spellStart"/>
      <w:r>
        <w:rPr>
          <w:rFonts w:ascii="Arial" w:eastAsia="Arial" w:hAnsi="Arial" w:cs="Arial"/>
          <w:sz w:val="21"/>
          <w:szCs w:val="21"/>
        </w:rPr>
        <w:t>Republiki</w:t>
      </w:r>
      <w:proofErr w:type="spellEnd"/>
      <w:r>
        <w:rPr>
          <w:rFonts w:ascii="Arial" w:eastAsia="Arial" w:hAnsi="Arial" w:cs="Arial"/>
          <w:sz w:val="21"/>
          <w:szCs w:val="21"/>
        </w:rPr>
        <w:t xml:space="preserve"> </w:t>
      </w:r>
      <w:proofErr w:type="spellStart"/>
      <w:r>
        <w:rPr>
          <w:rFonts w:ascii="Arial" w:eastAsia="Arial" w:hAnsi="Arial" w:cs="Arial"/>
          <w:sz w:val="21"/>
          <w:szCs w:val="21"/>
        </w:rPr>
        <w:t>Sloveniji</w:t>
      </w:r>
      <w:proofErr w:type="spellEnd"/>
      <w:r>
        <w:rPr>
          <w:rFonts w:ascii="Arial" w:eastAsia="Arial" w:hAnsi="Arial" w:cs="Arial"/>
          <w:sz w:val="21"/>
          <w:szCs w:val="21"/>
        </w:rPr>
        <w:t>.</w:t>
      </w:r>
    </w:p>
    <w:p w14:paraId="0F1CAE53"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VIII. NADZOR NAD IZVAJANJEM ZAKONA</w:t>
      </w:r>
    </w:p>
    <w:p w14:paraId="0F1CAE5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45. </w:t>
      </w:r>
      <w:proofErr w:type="spellStart"/>
      <w:r>
        <w:rPr>
          <w:rFonts w:ascii="Arial" w:eastAsia="Arial" w:hAnsi="Arial" w:cs="Arial"/>
          <w:b/>
          <w:bCs/>
          <w:sz w:val="21"/>
          <w:szCs w:val="21"/>
        </w:rPr>
        <w:t>člen</w:t>
      </w:r>
      <w:proofErr w:type="spellEnd"/>
    </w:p>
    <w:p w14:paraId="0F1CAE5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(nadzor nad </w:t>
      </w:r>
      <w:proofErr w:type="spellStart"/>
      <w:r>
        <w:rPr>
          <w:rFonts w:ascii="Arial" w:eastAsia="Arial" w:hAnsi="Arial" w:cs="Arial"/>
          <w:b/>
          <w:bCs/>
          <w:sz w:val="21"/>
          <w:szCs w:val="21"/>
        </w:rPr>
        <w:t>izvajanjem</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zakona</w:t>
      </w:r>
      <w:proofErr w:type="spellEnd"/>
      <w:r>
        <w:rPr>
          <w:rFonts w:ascii="Arial" w:eastAsia="Arial" w:hAnsi="Arial" w:cs="Arial"/>
          <w:b/>
          <w:bCs/>
          <w:sz w:val="21"/>
          <w:szCs w:val="21"/>
        </w:rPr>
        <w:t>)</w:t>
      </w:r>
    </w:p>
    <w:p w14:paraId="0F1CAE5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Nadzor nad </w:t>
      </w:r>
      <w:proofErr w:type="spellStart"/>
      <w:r>
        <w:rPr>
          <w:rFonts w:ascii="Arial" w:eastAsia="Arial" w:hAnsi="Arial" w:cs="Arial"/>
          <w:sz w:val="21"/>
          <w:szCs w:val="21"/>
        </w:rPr>
        <w:t>izvajanjem</w:t>
      </w:r>
      <w:proofErr w:type="spellEnd"/>
      <w:r>
        <w:rPr>
          <w:rFonts w:ascii="Arial" w:eastAsia="Arial" w:hAnsi="Arial" w:cs="Arial"/>
          <w:sz w:val="21"/>
          <w:szCs w:val="21"/>
        </w:rPr>
        <w:t xml:space="preserve"> 28., 36., 37., 40. in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ministrstvo</w:t>
      </w:r>
      <w:proofErr w:type="spellEnd"/>
      <w:r>
        <w:rPr>
          <w:rFonts w:ascii="Arial" w:eastAsia="Arial" w:hAnsi="Arial" w:cs="Arial"/>
          <w:sz w:val="21"/>
          <w:szCs w:val="21"/>
        </w:rPr>
        <w:t xml:space="preserve">, </w:t>
      </w:r>
      <w:proofErr w:type="spellStart"/>
      <w:r>
        <w:rPr>
          <w:rFonts w:ascii="Arial" w:eastAsia="Arial" w:hAnsi="Arial" w:cs="Arial"/>
          <w:sz w:val="21"/>
          <w:szCs w:val="21"/>
        </w:rPr>
        <w:t>pristojno</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w:t>
      </w:r>
    </w:p>
    <w:p w14:paraId="0F1CAE57"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IX. KAZENSKE DOLOČBE</w:t>
      </w:r>
    </w:p>
    <w:p w14:paraId="0F1CAE5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46. </w:t>
      </w:r>
      <w:proofErr w:type="spellStart"/>
      <w:r>
        <w:rPr>
          <w:rFonts w:ascii="Arial" w:eastAsia="Arial" w:hAnsi="Arial" w:cs="Arial"/>
          <w:b/>
          <w:bCs/>
          <w:sz w:val="21"/>
          <w:szCs w:val="21"/>
        </w:rPr>
        <w:t>člen</w:t>
      </w:r>
      <w:proofErr w:type="spellEnd"/>
    </w:p>
    <w:p w14:paraId="0F1CAE5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prekršek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posameznika</w:t>
      </w:r>
      <w:proofErr w:type="spellEnd"/>
      <w:r>
        <w:rPr>
          <w:rFonts w:ascii="Arial" w:eastAsia="Arial" w:hAnsi="Arial" w:cs="Arial"/>
          <w:b/>
          <w:bCs/>
          <w:sz w:val="21"/>
          <w:szCs w:val="21"/>
        </w:rPr>
        <w:t>)</w:t>
      </w:r>
    </w:p>
    <w:p w14:paraId="0F1CAE5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 </w:t>
      </w:r>
      <w:proofErr w:type="spellStart"/>
      <w:r>
        <w:rPr>
          <w:rFonts w:ascii="Arial" w:eastAsia="Arial" w:hAnsi="Arial" w:cs="Arial"/>
          <w:sz w:val="21"/>
          <w:szCs w:val="21"/>
        </w:rPr>
        <w:t>globo</w:t>
      </w:r>
      <w:proofErr w:type="spellEnd"/>
      <w:r>
        <w:rPr>
          <w:rFonts w:ascii="Arial" w:eastAsia="Arial" w:hAnsi="Arial" w:cs="Arial"/>
          <w:sz w:val="21"/>
          <w:szCs w:val="21"/>
        </w:rPr>
        <w:t xml:space="preserve"> od 250 do 400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w:t>
      </w:r>
      <w:proofErr w:type="spellStart"/>
      <w:r>
        <w:rPr>
          <w:rFonts w:ascii="Arial" w:eastAsia="Arial" w:hAnsi="Arial" w:cs="Arial"/>
          <w:sz w:val="21"/>
          <w:szCs w:val="21"/>
        </w:rPr>
        <w:t>kaznuje</w:t>
      </w:r>
      <w:proofErr w:type="spellEnd"/>
      <w:r>
        <w:rPr>
          <w:rFonts w:ascii="Arial" w:eastAsia="Arial" w:hAnsi="Arial" w:cs="Arial"/>
          <w:sz w:val="21"/>
          <w:szCs w:val="21"/>
        </w:rPr>
        <w:t xml:space="preserve"> za </w:t>
      </w:r>
      <w:proofErr w:type="spellStart"/>
      <w:r>
        <w:rPr>
          <w:rFonts w:ascii="Arial" w:eastAsia="Arial" w:hAnsi="Arial" w:cs="Arial"/>
          <w:sz w:val="21"/>
          <w:szCs w:val="21"/>
        </w:rPr>
        <w:t>prekršek</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v </w:t>
      </w:r>
      <w:proofErr w:type="spellStart"/>
      <w:r>
        <w:rPr>
          <w:rFonts w:ascii="Arial" w:eastAsia="Arial" w:hAnsi="Arial" w:cs="Arial"/>
          <w:sz w:val="21"/>
          <w:szCs w:val="21"/>
        </w:rPr>
        <w:t>predlogu</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w:t>
      </w:r>
      <w:proofErr w:type="spellEnd"/>
      <w:r>
        <w:rPr>
          <w:rFonts w:ascii="Arial" w:eastAsia="Arial" w:hAnsi="Arial" w:cs="Arial"/>
          <w:sz w:val="21"/>
          <w:szCs w:val="21"/>
        </w:rPr>
        <w:t xml:space="preserve"> </w:t>
      </w:r>
      <w:proofErr w:type="spellStart"/>
      <w:r>
        <w:rPr>
          <w:rFonts w:ascii="Arial" w:eastAsia="Arial" w:hAnsi="Arial" w:cs="Arial"/>
          <w:sz w:val="21"/>
          <w:szCs w:val="21"/>
        </w:rPr>
        <w:t>navede</w:t>
      </w:r>
      <w:proofErr w:type="spellEnd"/>
      <w:r>
        <w:rPr>
          <w:rFonts w:ascii="Arial" w:eastAsia="Arial" w:hAnsi="Arial" w:cs="Arial"/>
          <w:sz w:val="21"/>
          <w:szCs w:val="21"/>
        </w:rPr>
        <w:t xml:space="preserve"> </w:t>
      </w:r>
      <w:proofErr w:type="spellStart"/>
      <w:r>
        <w:rPr>
          <w:rFonts w:ascii="Arial" w:eastAsia="Arial" w:hAnsi="Arial" w:cs="Arial"/>
          <w:sz w:val="21"/>
          <w:szCs w:val="21"/>
        </w:rPr>
        <w:t>nepravilne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prvi</w:t>
      </w:r>
      <w:proofErr w:type="spellEnd"/>
      <w:r>
        <w:rPr>
          <w:rFonts w:ascii="Arial" w:eastAsia="Arial" w:hAnsi="Arial" w:cs="Arial"/>
          <w:sz w:val="21"/>
          <w:szCs w:val="21"/>
        </w:rPr>
        <w:t xml:space="preserve"> </w:t>
      </w:r>
      <w:proofErr w:type="spellStart"/>
      <w:r>
        <w:rPr>
          <w:rFonts w:ascii="Arial" w:eastAsia="Arial" w:hAnsi="Arial" w:cs="Arial"/>
          <w:sz w:val="21"/>
          <w:szCs w:val="21"/>
        </w:rPr>
        <w:t>odstavek</w:t>
      </w:r>
      <w:proofErr w:type="spellEnd"/>
      <w:r>
        <w:rPr>
          <w:rFonts w:ascii="Arial" w:eastAsia="Arial" w:hAnsi="Arial" w:cs="Arial"/>
          <w:sz w:val="21"/>
          <w:szCs w:val="21"/>
        </w:rPr>
        <w:t xml:space="preserve"> 28. 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5B"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47. </w:t>
      </w:r>
      <w:proofErr w:type="spellStart"/>
      <w:r>
        <w:rPr>
          <w:rFonts w:ascii="Arial" w:eastAsia="Arial" w:hAnsi="Arial" w:cs="Arial"/>
          <w:b/>
          <w:bCs/>
          <w:sz w:val="21"/>
          <w:szCs w:val="21"/>
        </w:rPr>
        <w:t>člen</w:t>
      </w:r>
      <w:proofErr w:type="spellEnd"/>
    </w:p>
    <w:p w14:paraId="0F1CAE5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prekrški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pravnih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oseb</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samostojnih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podjetnikov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posameznikov</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oseb</w:t>
      </w:r>
      <w:proofErr w:type="spellEnd"/>
      <w:r>
        <w:rPr>
          <w:rFonts w:ascii="Arial" w:eastAsia="Arial" w:hAnsi="Arial" w:cs="Arial"/>
          <w:b/>
          <w:bCs/>
          <w:sz w:val="21"/>
          <w:szCs w:val="21"/>
        </w:rPr>
        <w:t xml:space="preserve">, ki </w:t>
      </w:r>
      <w:proofErr w:type="spellStart"/>
      <w:r>
        <w:rPr>
          <w:rFonts w:ascii="Arial" w:eastAsia="Arial" w:hAnsi="Arial" w:cs="Arial"/>
          <w:b/>
          <w:bCs/>
          <w:sz w:val="21"/>
          <w:szCs w:val="21"/>
        </w:rPr>
        <w:t>opravljajo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dejavnost</w:t>
      </w:r>
      <w:proofErr w:type="spellEnd"/>
      <w:r>
        <w:rPr>
          <w:rFonts w:ascii="Arial" w:eastAsia="Arial" w:hAnsi="Arial" w:cs="Arial"/>
          <w:b/>
          <w:bCs/>
          <w:sz w:val="21"/>
          <w:szCs w:val="21"/>
        </w:rPr>
        <w:t xml:space="preserve">, in </w:t>
      </w:r>
      <w:proofErr w:type="spellStart"/>
      <w:r>
        <w:rPr>
          <w:rFonts w:ascii="Arial" w:eastAsia="Arial" w:hAnsi="Arial" w:cs="Arial"/>
          <w:b/>
          <w:bCs/>
          <w:sz w:val="21"/>
          <w:szCs w:val="21"/>
        </w:rPr>
        <w:t>odgovornih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oseb</w:t>
      </w:r>
      <w:proofErr w:type="spellEnd"/>
      <w:r>
        <w:rPr>
          <w:rFonts w:ascii="Arial" w:eastAsia="Arial" w:hAnsi="Arial" w:cs="Arial"/>
          <w:b/>
          <w:bCs/>
          <w:sz w:val="21"/>
          <w:szCs w:val="21"/>
        </w:rPr>
        <w:t>)</w:t>
      </w:r>
    </w:p>
    <w:p w14:paraId="0F1CAE5D"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 </w:t>
      </w:r>
      <w:proofErr w:type="spellStart"/>
      <w:r>
        <w:rPr>
          <w:rFonts w:ascii="Arial" w:eastAsia="Arial" w:hAnsi="Arial" w:cs="Arial"/>
          <w:sz w:val="21"/>
          <w:szCs w:val="21"/>
        </w:rPr>
        <w:t>globo</w:t>
      </w:r>
      <w:proofErr w:type="spellEnd"/>
      <w:r>
        <w:rPr>
          <w:rFonts w:ascii="Arial" w:eastAsia="Arial" w:hAnsi="Arial" w:cs="Arial"/>
          <w:sz w:val="21"/>
          <w:szCs w:val="21"/>
        </w:rPr>
        <w:t xml:space="preserve"> od 800 do 10.000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w:t>
      </w:r>
      <w:proofErr w:type="spellStart"/>
      <w:r>
        <w:rPr>
          <w:rFonts w:ascii="Arial" w:eastAsia="Arial" w:hAnsi="Arial" w:cs="Arial"/>
          <w:sz w:val="21"/>
          <w:szCs w:val="21"/>
        </w:rPr>
        <w:t>kaznuje</w:t>
      </w:r>
      <w:proofErr w:type="spellEnd"/>
      <w:r>
        <w:rPr>
          <w:rFonts w:ascii="Arial" w:eastAsia="Arial" w:hAnsi="Arial" w:cs="Arial"/>
          <w:sz w:val="21"/>
          <w:szCs w:val="21"/>
        </w:rPr>
        <w:t xml:space="preserve"> za </w:t>
      </w:r>
      <w:proofErr w:type="spellStart"/>
      <w:r>
        <w:rPr>
          <w:rFonts w:ascii="Arial" w:eastAsia="Arial" w:hAnsi="Arial" w:cs="Arial"/>
          <w:sz w:val="21"/>
          <w:szCs w:val="21"/>
        </w:rPr>
        <w:t>prekršek</w:t>
      </w:r>
      <w:proofErr w:type="spellEnd"/>
      <w:r>
        <w:rPr>
          <w:rFonts w:ascii="Arial" w:eastAsia="Arial" w:hAnsi="Arial" w:cs="Arial"/>
          <w:sz w:val="21"/>
          <w:szCs w:val="21"/>
        </w:rPr>
        <w:t xml:space="preserve"> </w:t>
      </w:r>
      <w:proofErr w:type="spellStart"/>
      <w:r>
        <w:rPr>
          <w:rFonts w:ascii="Arial" w:eastAsia="Arial" w:hAnsi="Arial" w:cs="Arial"/>
          <w:sz w:val="21"/>
          <w:szCs w:val="21"/>
        </w:rPr>
        <w:t>samostojni</w:t>
      </w:r>
      <w:proofErr w:type="spellEnd"/>
      <w:r>
        <w:rPr>
          <w:rFonts w:ascii="Arial" w:eastAsia="Arial" w:hAnsi="Arial" w:cs="Arial"/>
          <w:sz w:val="21"/>
          <w:szCs w:val="21"/>
        </w:rPr>
        <w:t xml:space="preserve"> </w:t>
      </w:r>
      <w:proofErr w:type="spellStart"/>
      <w:r>
        <w:rPr>
          <w:rFonts w:ascii="Arial" w:eastAsia="Arial" w:hAnsi="Arial" w:cs="Arial"/>
          <w:sz w:val="21"/>
          <w:szCs w:val="21"/>
        </w:rPr>
        <w:t>podjetnik</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w:t>
      </w:r>
      <w:proofErr w:type="spellEnd"/>
      <w:r>
        <w:rPr>
          <w:rFonts w:ascii="Arial" w:eastAsia="Arial" w:hAnsi="Arial" w:cs="Arial"/>
          <w:sz w:val="21"/>
          <w:szCs w:val="21"/>
        </w:rPr>
        <w:t xml:space="preserve">, ki </w:t>
      </w:r>
      <w:proofErr w:type="spellStart"/>
      <w:r>
        <w:rPr>
          <w:rFonts w:ascii="Arial" w:eastAsia="Arial" w:hAnsi="Arial" w:cs="Arial"/>
          <w:sz w:val="21"/>
          <w:szCs w:val="21"/>
        </w:rPr>
        <w:t>samostojno</w:t>
      </w:r>
      <w:proofErr w:type="spellEnd"/>
      <w:r>
        <w:rPr>
          <w:rFonts w:ascii="Arial" w:eastAsia="Arial" w:hAnsi="Arial" w:cs="Arial"/>
          <w:sz w:val="21"/>
          <w:szCs w:val="21"/>
        </w:rPr>
        <w:t xml:space="preserve">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 xml:space="preserve">, z </w:t>
      </w:r>
      <w:proofErr w:type="spellStart"/>
      <w:r>
        <w:rPr>
          <w:rFonts w:ascii="Arial" w:eastAsia="Arial" w:hAnsi="Arial" w:cs="Arial"/>
          <w:sz w:val="21"/>
          <w:szCs w:val="21"/>
        </w:rPr>
        <w:t>globo</w:t>
      </w:r>
      <w:proofErr w:type="spellEnd"/>
      <w:r>
        <w:rPr>
          <w:rFonts w:ascii="Arial" w:eastAsia="Arial" w:hAnsi="Arial" w:cs="Arial"/>
          <w:sz w:val="21"/>
          <w:szCs w:val="21"/>
        </w:rPr>
        <w:t xml:space="preserve"> od 1.200 do 15.000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w:t>
      </w:r>
      <w:proofErr w:type="spellStart"/>
      <w:r>
        <w:rPr>
          <w:rFonts w:ascii="Arial" w:eastAsia="Arial" w:hAnsi="Arial" w:cs="Arial"/>
          <w:sz w:val="21"/>
          <w:szCs w:val="21"/>
        </w:rPr>
        <w:t>kaznuje</w:t>
      </w:r>
      <w:proofErr w:type="spellEnd"/>
      <w:r>
        <w:rPr>
          <w:rFonts w:ascii="Arial" w:eastAsia="Arial" w:hAnsi="Arial" w:cs="Arial"/>
          <w:sz w:val="21"/>
          <w:szCs w:val="21"/>
        </w:rPr>
        <w:t xml:space="preserve"> za </w:t>
      </w:r>
      <w:proofErr w:type="spellStart"/>
      <w:r>
        <w:rPr>
          <w:rFonts w:ascii="Arial" w:eastAsia="Arial" w:hAnsi="Arial" w:cs="Arial"/>
          <w:sz w:val="21"/>
          <w:szCs w:val="21"/>
        </w:rPr>
        <w:t>prekršek</w:t>
      </w:r>
      <w:proofErr w:type="spellEnd"/>
      <w:r>
        <w:rPr>
          <w:rFonts w:ascii="Arial" w:eastAsia="Arial" w:hAnsi="Arial" w:cs="Arial"/>
          <w:sz w:val="21"/>
          <w:szCs w:val="21"/>
        </w:rPr>
        <w:t xml:space="preserve"> </w:t>
      </w:r>
      <w:proofErr w:type="spellStart"/>
      <w:r>
        <w:rPr>
          <w:rFonts w:ascii="Arial" w:eastAsia="Arial" w:hAnsi="Arial" w:cs="Arial"/>
          <w:sz w:val="21"/>
          <w:szCs w:val="21"/>
        </w:rPr>
        <w:t>pravna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w:t>
      </w:r>
    </w:p>
    <w:p w14:paraId="0F1CAE5E"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1.      ne </w:t>
      </w:r>
      <w:proofErr w:type="spellStart"/>
      <w:r>
        <w:rPr>
          <w:rFonts w:ascii="Arial" w:eastAsia="Arial" w:hAnsi="Arial" w:cs="Arial"/>
          <w:sz w:val="21"/>
          <w:szCs w:val="21"/>
        </w:rPr>
        <w:t>pošlje</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w:t>
      </w:r>
      <w:proofErr w:type="spellStart"/>
      <w:r>
        <w:rPr>
          <w:rFonts w:ascii="Arial" w:eastAsia="Arial" w:hAnsi="Arial" w:cs="Arial"/>
          <w:sz w:val="21"/>
          <w:szCs w:val="21"/>
        </w:rPr>
        <w:t>pošlje</w:t>
      </w:r>
      <w:proofErr w:type="spellEnd"/>
      <w:r>
        <w:rPr>
          <w:rFonts w:ascii="Arial" w:eastAsia="Arial" w:hAnsi="Arial" w:cs="Arial"/>
          <w:sz w:val="21"/>
          <w:szCs w:val="21"/>
        </w:rPr>
        <w:t xml:space="preserve"> </w:t>
      </w:r>
      <w:proofErr w:type="spellStart"/>
      <w:r>
        <w:rPr>
          <w:rFonts w:ascii="Arial" w:eastAsia="Arial" w:hAnsi="Arial" w:cs="Arial"/>
          <w:sz w:val="21"/>
          <w:szCs w:val="21"/>
        </w:rPr>
        <w:t>nepopolno</w:t>
      </w:r>
      <w:proofErr w:type="spellEnd"/>
      <w:r>
        <w:rPr>
          <w:rFonts w:ascii="Arial" w:eastAsia="Arial" w:hAnsi="Arial" w:cs="Arial"/>
          <w:sz w:val="21"/>
          <w:szCs w:val="21"/>
        </w:rPr>
        <w:t xml:space="preserve"> </w:t>
      </w:r>
      <w:proofErr w:type="spellStart"/>
      <w:r>
        <w:rPr>
          <w:rFonts w:ascii="Arial" w:eastAsia="Arial" w:hAnsi="Arial" w:cs="Arial"/>
          <w:sz w:val="21"/>
          <w:szCs w:val="21"/>
        </w:rPr>
        <w:t>izpolnjen</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w:t>
      </w:r>
      <w:proofErr w:type="spellEnd"/>
      <w:r>
        <w:rPr>
          <w:rFonts w:ascii="Arial" w:eastAsia="Arial" w:hAnsi="Arial" w:cs="Arial"/>
          <w:sz w:val="21"/>
          <w:szCs w:val="21"/>
        </w:rPr>
        <w:t xml:space="preserve">, ne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dokazil</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v </w:t>
      </w:r>
      <w:proofErr w:type="spellStart"/>
      <w:r>
        <w:rPr>
          <w:rFonts w:ascii="Arial" w:eastAsia="Arial" w:hAnsi="Arial" w:cs="Arial"/>
          <w:sz w:val="21"/>
          <w:szCs w:val="21"/>
        </w:rPr>
        <w:t>vprašalniku</w:t>
      </w:r>
      <w:proofErr w:type="spellEnd"/>
      <w:r>
        <w:rPr>
          <w:rFonts w:ascii="Arial" w:eastAsia="Arial" w:hAnsi="Arial" w:cs="Arial"/>
          <w:sz w:val="21"/>
          <w:szCs w:val="21"/>
        </w:rPr>
        <w:t xml:space="preserve"> </w:t>
      </w:r>
      <w:proofErr w:type="spellStart"/>
      <w:r>
        <w:rPr>
          <w:rFonts w:ascii="Arial" w:eastAsia="Arial" w:hAnsi="Arial" w:cs="Arial"/>
          <w:sz w:val="21"/>
          <w:szCs w:val="21"/>
        </w:rPr>
        <w:t>navede</w:t>
      </w:r>
      <w:proofErr w:type="spellEnd"/>
      <w:r>
        <w:rPr>
          <w:rFonts w:ascii="Arial" w:eastAsia="Arial" w:hAnsi="Arial" w:cs="Arial"/>
          <w:sz w:val="21"/>
          <w:szCs w:val="21"/>
        </w:rPr>
        <w:t xml:space="preserve"> </w:t>
      </w:r>
      <w:proofErr w:type="spellStart"/>
      <w:r>
        <w:rPr>
          <w:rFonts w:ascii="Arial" w:eastAsia="Arial" w:hAnsi="Arial" w:cs="Arial"/>
          <w:sz w:val="21"/>
          <w:szCs w:val="21"/>
        </w:rPr>
        <w:t>nepravilne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drugi</w:t>
      </w:r>
      <w:proofErr w:type="spellEnd"/>
      <w:r>
        <w:rPr>
          <w:rFonts w:ascii="Arial" w:eastAsia="Arial" w:hAnsi="Arial" w:cs="Arial"/>
          <w:sz w:val="21"/>
          <w:szCs w:val="21"/>
        </w:rPr>
        <w:t xml:space="preserve">, </w:t>
      </w:r>
      <w:proofErr w:type="spellStart"/>
      <w:r>
        <w:rPr>
          <w:rFonts w:ascii="Arial" w:eastAsia="Arial" w:hAnsi="Arial" w:cs="Arial"/>
          <w:sz w:val="21"/>
          <w:szCs w:val="21"/>
        </w:rPr>
        <w:t>tretji</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četrti</w:t>
      </w:r>
      <w:proofErr w:type="spellEnd"/>
      <w:r>
        <w:rPr>
          <w:rFonts w:ascii="Arial" w:eastAsia="Arial" w:hAnsi="Arial" w:cs="Arial"/>
          <w:sz w:val="21"/>
          <w:szCs w:val="21"/>
        </w:rPr>
        <w:t xml:space="preserve"> </w:t>
      </w:r>
      <w:proofErr w:type="spellStart"/>
      <w:r>
        <w:rPr>
          <w:rFonts w:ascii="Arial" w:eastAsia="Arial" w:hAnsi="Arial" w:cs="Arial"/>
          <w:sz w:val="21"/>
          <w:szCs w:val="21"/>
        </w:rPr>
        <w:t>odstavek</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5F" w14:textId="77777777" w:rsidR="00165658" w:rsidRDefault="00D87248">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v </w:t>
      </w:r>
      <w:proofErr w:type="spellStart"/>
      <w:r>
        <w:rPr>
          <w:rFonts w:ascii="Arial" w:eastAsia="Arial" w:hAnsi="Arial" w:cs="Arial"/>
          <w:sz w:val="21"/>
          <w:szCs w:val="21"/>
        </w:rPr>
        <w:t>predlogu</w:t>
      </w:r>
      <w:proofErr w:type="spellEnd"/>
      <w:r>
        <w:rPr>
          <w:rFonts w:ascii="Arial" w:eastAsia="Arial" w:hAnsi="Arial" w:cs="Arial"/>
          <w:sz w:val="21"/>
          <w:szCs w:val="21"/>
        </w:rPr>
        <w:t xml:space="preserve"> za </w:t>
      </w:r>
      <w:proofErr w:type="spellStart"/>
      <w:r>
        <w:rPr>
          <w:rFonts w:ascii="Arial" w:eastAsia="Arial" w:hAnsi="Arial" w:cs="Arial"/>
          <w:sz w:val="21"/>
          <w:szCs w:val="21"/>
        </w:rPr>
        <w:t>ugotavljanje</w:t>
      </w:r>
      <w:proofErr w:type="spellEnd"/>
      <w:r>
        <w:rPr>
          <w:rFonts w:ascii="Arial" w:eastAsia="Arial" w:hAnsi="Arial" w:cs="Arial"/>
          <w:sz w:val="21"/>
          <w:szCs w:val="21"/>
        </w:rPr>
        <w:t xml:space="preserve"> </w:t>
      </w:r>
      <w:proofErr w:type="spellStart"/>
      <w:r>
        <w:rPr>
          <w:rFonts w:ascii="Arial" w:eastAsia="Arial" w:hAnsi="Arial" w:cs="Arial"/>
          <w:sz w:val="21"/>
          <w:szCs w:val="21"/>
        </w:rPr>
        <w:t>posebnih</w:t>
      </w:r>
      <w:proofErr w:type="spellEnd"/>
      <w:r>
        <w:rPr>
          <w:rFonts w:ascii="Arial" w:eastAsia="Arial" w:hAnsi="Arial" w:cs="Arial"/>
          <w:sz w:val="21"/>
          <w:szCs w:val="21"/>
        </w:rPr>
        <w:t xml:space="preserve"> </w:t>
      </w:r>
      <w:proofErr w:type="spellStart"/>
      <w:r>
        <w:rPr>
          <w:rFonts w:ascii="Arial" w:eastAsia="Arial" w:hAnsi="Arial" w:cs="Arial"/>
          <w:sz w:val="21"/>
          <w:szCs w:val="21"/>
        </w:rPr>
        <w:t>okoliščin</w:t>
      </w:r>
      <w:proofErr w:type="spellEnd"/>
      <w:r>
        <w:rPr>
          <w:rFonts w:ascii="Arial" w:eastAsia="Arial" w:hAnsi="Arial" w:cs="Arial"/>
          <w:sz w:val="21"/>
          <w:szCs w:val="21"/>
        </w:rPr>
        <w:t xml:space="preserve"> </w:t>
      </w:r>
      <w:proofErr w:type="spellStart"/>
      <w:r>
        <w:rPr>
          <w:rFonts w:ascii="Arial" w:eastAsia="Arial" w:hAnsi="Arial" w:cs="Arial"/>
          <w:sz w:val="21"/>
          <w:szCs w:val="21"/>
        </w:rPr>
        <w:t>navede</w:t>
      </w:r>
      <w:proofErr w:type="spellEnd"/>
      <w:r>
        <w:rPr>
          <w:rFonts w:ascii="Arial" w:eastAsia="Arial" w:hAnsi="Arial" w:cs="Arial"/>
          <w:sz w:val="21"/>
          <w:szCs w:val="21"/>
        </w:rPr>
        <w:t xml:space="preserve"> </w:t>
      </w:r>
      <w:proofErr w:type="spellStart"/>
      <w:r>
        <w:rPr>
          <w:rFonts w:ascii="Arial" w:eastAsia="Arial" w:hAnsi="Arial" w:cs="Arial"/>
          <w:sz w:val="21"/>
          <w:szCs w:val="21"/>
        </w:rPr>
        <w:t>nepravilne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prvi</w:t>
      </w:r>
      <w:proofErr w:type="spellEnd"/>
      <w:r>
        <w:rPr>
          <w:rFonts w:ascii="Arial" w:eastAsia="Arial" w:hAnsi="Arial" w:cs="Arial"/>
          <w:sz w:val="21"/>
          <w:szCs w:val="21"/>
        </w:rPr>
        <w:t xml:space="preserve"> </w:t>
      </w:r>
      <w:proofErr w:type="spellStart"/>
      <w:r>
        <w:rPr>
          <w:rFonts w:ascii="Arial" w:eastAsia="Arial" w:hAnsi="Arial" w:cs="Arial"/>
          <w:sz w:val="21"/>
          <w:szCs w:val="21"/>
        </w:rPr>
        <w:t>odstavek</w:t>
      </w:r>
      <w:proofErr w:type="spellEnd"/>
      <w:r>
        <w:rPr>
          <w:rFonts w:ascii="Arial" w:eastAsia="Arial" w:hAnsi="Arial" w:cs="Arial"/>
          <w:sz w:val="21"/>
          <w:szCs w:val="21"/>
        </w:rPr>
        <w:t xml:space="preserve"> 28. 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60" w14:textId="2657713C" w:rsidR="00165658" w:rsidRDefault="00D87248">
      <w:pPr>
        <w:pStyle w:val="zamik"/>
        <w:spacing w:before="210" w:after="210"/>
        <w:ind w:left="425" w:hanging="425"/>
        <w:jc w:val="both"/>
        <w:rPr>
          <w:ins w:id="235" w:author="Boštjan Udovič" w:date="2024-06-11T10:04:00Z"/>
          <w:rFonts w:ascii="Arial" w:eastAsia="Arial" w:hAnsi="Arial" w:cs="Arial"/>
          <w:sz w:val="21"/>
          <w:szCs w:val="21"/>
        </w:rPr>
      </w:pPr>
      <w:r>
        <w:rPr>
          <w:rFonts w:ascii="Arial" w:eastAsia="Arial" w:hAnsi="Arial" w:cs="Arial"/>
          <w:sz w:val="21"/>
          <w:szCs w:val="21"/>
        </w:rPr>
        <w:t xml:space="preserve">3.      v </w:t>
      </w:r>
      <w:proofErr w:type="spellStart"/>
      <w:r>
        <w:rPr>
          <w:rFonts w:ascii="Arial" w:eastAsia="Arial" w:hAnsi="Arial" w:cs="Arial"/>
          <w:sz w:val="21"/>
          <w:szCs w:val="21"/>
        </w:rPr>
        <w:t>predpisanem</w:t>
      </w:r>
      <w:proofErr w:type="spellEnd"/>
      <w:r>
        <w:rPr>
          <w:rFonts w:ascii="Arial" w:eastAsia="Arial" w:hAnsi="Arial" w:cs="Arial"/>
          <w:sz w:val="21"/>
          <w:szCs w:val="21"/>
        </w:rPr>
        <w:t xml:space="preserve"> </w:t>
      </w:r>
      <w:proofErr w:type="spellStart"/>
      <w:r>
        <w:rPr>
          <w:rFonts w:ascii="Arial" w:eastAsia="Arial" w:hAnsi="Arial" w:cs="Arial"/>
          <w:sz w:val="21"/>
          <w:szCs w:val="21"/>
        </w:rPr>
        <w:t>roku</w:t>
      </w:r>
      <w:proofErr w:type="spellEnd"/>
      <w:r>
        <w:rPr>
          <w:rFonts w:ascii="Arial" w:eastAsia="Arial" w:hAnsi="Arial" w:cs="Arial"/>
          <w:sz w:val="21"/>
          <w:szCs w:val="21"/>
        </w:rPr>
        <w:t xml:space="preserve"> ne </w:t>
      </w:r>
      <w:proofErr w:type="spellStart"/>
      <w:r>
        <w:rPr>
          <w:rFonts w:ascii="Arial" w:eastAsia="Arial" w:hAnsi="Arial" w:cs="Arial"/>
          <w:sz w:val="21"/>
          <w:szCs w:val="21"/>
        </w:rPr>
        <w:t>sporoči</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v </w:t>
      </w:r>
      <w:proofErr w:type="spellStart"/>
      <w:r>
        <w:rPr>
          <w:rFonts w:ascii="Arial" w:eastAsia="Arial" w:hAnsi="Arial" w:cs="Arial"/>
          <w:sz w:val="21"/>
          <w:szCs w:val="21"/>
        </w:rPr>
        <w:t>evidenco</w:t>
      </w:r>
      <w:proofErr w:type="spellEnd"/>
      <w:r>
        <w:rPr>
          <w:rFonts w:ascii="Arial" w:eastAsia="Arial" w:hAnsi="Arial" w:cs="Arial"/>
          <w:sz w:val="21"/>
          <w:szCs w:val="21"/>
        </w:rPr>
        <w:t xml:space="preserv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sporoči</w:t>
      </w:r>
      <w:proofErr w:type="spellEnd"/>
      <w:r>
        <w:rPr>
          <w:rFonts w:ascii="Arial" w:eastAsia="Arial" w:hAnsi="Arial" w:cs="Arial"/>
          <w:sz w:val="21"/>
          <w:szCs w:val="21"/>
        </w:rPr>
        <w:t xml:space="preserve"> </w:t>
      </w:r>
      <w:proofErr w:type="spellStart"/>
      <w:r>
        <w:rPr>
          <w:rFonts w:ascii="Arial" w:eastAsia="Arial" w:hAnsi="Arial" w:cs="Arial"/>
          <w:sz w:val="21"/>
          <w:szCs w:val="21"/>
        </w:rPr>
        <w:t>nepravilne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druga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tretja</w:t>
      </w:r>
      <w:proofErr w:type="spellEnd"/>
      <w:r>
        <w:rPr>
          <w:rFonts w:ascii="Arial" w:eastAsia="Arial" w:hAnsi="Arial" w:cs="Arial"/>
          <w:sz w:val="21"/>
          <w:szCs w:val="21"/>
        </w:rPr>
        <w:t xml:space="preserve"> </w:t>
      </w:r>
      <w:proofErr w:type="spellStart"/>
      <w:r>
        <w:rPr>
          <w:rFonts w:ascii="Arial" w:eastAsia="Arial" w:hAnsi="Arial" w:cs="Arial"/>
          <w:sz w:val="21"/>
          <w:szCs w:val="21"/>
        </w:rPr>
        <w:t>alineja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36. 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druga</w:t>
      </w:r>
      <w:proofErr w:type="spellEnd"/>
      <w:r>
        <w:rPr>
          <w:rFonts w:ascii="Arial" w:eastAsia="Arial" w:hAnsi="Arial" w:cs="Arial"/>
          <w:sz w:val="21"/>
          <w:szCs w:val="21"/>
        </w:rPr>
        <w:t xml:space="preserve"> do </w:t>
      </w:r>
      <w:proofErr w:type="spellStart"/>
      <w:r>
        <w:rPr>
          <w:rFonts w:ascii="Arial" w:eastAsia="Arial" w:hAnsi="Arial" w:cs="Arial"/>
          <w:sz w:val="21"/>
          <w:szCs w:val="21"/>
        </w:rPr>
        <w:t>peta</w:t>
      </w:r>
      <w:proofErr w:type="spellEnd"/>
      <w:r>
        <w:rPr>
          <w:rFonts w:ascii="Arial" w:eastAsia="Arial" w:hAnsi="Arial" w:cs="Arial"/>
          <w:sz w:val="21"/>
          <w:szCs w:val="21"/>
        </w:rPr>
        <w:t xml:space="preserve"> </w:t>
      </w:r>
      <w:proofErr w:type="spellStart"/>
      <w:r>
        <w:rPr>
          <w:rFonts w:ascii="Arial" w:eastAsia="Arial" w:hAnsi="Arial" w:cs="Arial"/>
          <w:sz w:val="21"/>
          <w:szCs w:val="21"/>
        </w:rPr>
        <w:t>alineja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37. </w:t>
      </w:r>
      <w:proofErr w:type="spellStart"/>
      <w:r>
        <w:rPr>
          <w:rFonts w:ascii="Arial" w:eastAsia="Arial" w:hAnsi="Arial" w:cs="Arial"/>
          <w:sz w:val="21"/>
          <w:szCs w:val="21"/>
        </w:rPr>
        <w:t>člena</w:t>
      </w:r>
      <w:proofErr w:type="spellEnd"/>
      <w:r>
        <w:rPr>
          <w:rFonts w:ascii="Arial" w:eastAsia="Arial" w:hAnsi="Arial" w:cs="Arial"/>
          <w:sz w:val="21"/>
          <w:szCs w:val="21"/>
        </w:rPr>
        <w:t>)</w:t>
      </w:r>
      <w:ins w:id="236" w:author="Boštjan Udovič" w:date="2024-06-11T10:05:00Z">
        <w:r w:rsidR="00D13011">
          <w:rPr>
            <w:rFonts w:ascii="Arial" w:eastAsia="Arial" w:hAnsi="Arial" w:cs="Arial"/>
            <w:sz w:val="21"/>
            <w:szCs w:val="21"/>
          </w:rPr>
          <w:t>;</w:t>
        </w:r>
      </w:ins>
      <w:del w:id="237" w:author="Boštjan Udovič" w:date="2024-06-11T10:05:00Z">
        <w:r w:rsidDel="00D13011">
          <w:rPr>
            <w:rFonts w:ascii="Arial" w:eastAsia="Arial" w:hAnsi="Arial" w:cs="Arial"/>
            <w:sz w:val="21"/>
            <w:szCs w:val="21"/>
          </w:rPr>
          <w:delText>.</w:delText>
        </w:r>
      </w:del>
    </w:p>
    <w:p w14:paraId="2F28D21E" w14:textId="3576CEC1" w:rsidR="00D13011" w:rsidRDefault="00D13011">
      <w:pPr>
        <w:pStyle w:val="zamik"/>
        <w:spacing w:before="210" w:after="210"/>
        <w:ind w:left="425" w:hanging="425"/>
        <w:jc w:val="both"/>
        <w:rPr>
          <w:rFonts w:ascii="Arial" w:eastAsia="Arial" w:hAnsi="Arial" w:cs="Arial"/>
          <w:sz w:val="21"/>
          <w:szCs w:val="21"/>
        </w:rPr>
      </w:pPr>
      <w:ins w:id="238" w:author="Boštjan Udovič" w:date="2024-06-11T10:04:00Z">
        <w:r>
          <w:t xml:space="preserve">4. </w:t>
        </w:r>
      </w:ins>
      <w:ins w:id="239" w:author="Boštjan Udovič" w:date="2024-06-11T10:05:00Z">
        <w:r>
          <w:tab/>
        </w:r>
      </w:ins>
      <w:proofErr w:type="spellStart"/>
      <w:ins w:id="240" w:author="Boštjan Udovič" w:date="2024-06-11T10:04:00Z">
        <w:r>
          <w:t>iz</w:t>
        </w:r>
        <w:proofErr w:type="spellEnd"/>
        <w:r>
          <w:t xml:space="preserve"> evidence </w:t>
        </w:r>
        <w:proofErr w:type="spellStart"/>
        <w:r>
          <w:t>trga</w:t>
        </w:r>
        <w:proofErr w:type="spellEnd"/>
        <w:r>
          <w:t xml:space="preserve"> </w:t>
        </w:r>
        <w:proofErr w:type="spellStart"/>
        <w:r>
          <w:t>nepremičnin</w:t>
        </w:r>
        <w:proofErr w:type="spellEnd"/>
        <w:r>
          <w:t xml:space="preserve"> za </w:t>
        </w:r>
        <w:proofErr w:type="spellStart"/>
        <w:r>
          <w:t>namene</w:t>
        </w:r>
        <w:proofErr w:type="spellEnd"/>
        <w:r>
          <w:t xml:space="preserve"> </w:t>
        </w:r>
        <w:proofErr w:type="spellStart"/>
        <w:r>
          <w:t>ocenjevanja</w:t>
        </w:r>
        <w:proofErr w:type="spellEnd"/>
        <w:r>
          <w:t xml:space="preserve"> </w:t>
        </w:r>
        <w:proofErr w:type="spellStart"/>
        <w:r>
          <w:t>vrednosti</w:t>
        </w:r>
        <w:proofErr w:type="spellEnd"/>
        <w:r>
          <w:t xml:space="preserve"> </w:t>
        </w:r>
        <w:proofErr w:type="spellStart"/>
        <w:r>
          <w:t>nepremičnin</w:t>
        </w:r>
        <w:proofErr w:type="spellEnd"/>
        <w:r>
          <w:t xml:space="preserve"> </w:t>
        </w:r>
        <w:proofErr w:type="spellStart"/>
        <w:r>
          <w:t>pridobi</w:t>
        </w:r>
        <w:proofErr w:type="spellEnd"/>
        <w:r>
          <w:t xml:space="preserve"> </w:t>
        </w:r>
        <w:proofErr w:type="spellStart"/>
        <w:r>
          <w:t>identifikacijske</w:t>
        </w:r>
        <w:proofErr w:type="spellEnd"/>
        <w:r>
          <w:t xml:space="preserve"> </w:t>
        </w:r>
        <w:proofErr w:type="spellStart"/>
        <w:r>
          <w:t>oznake</w:t>
        </w:r>
        <w:proofErr w:type="spellEnd"/>
        <w:r>
          <w:t xml:space="preserve"> parcel, </w:t>
        </w:r>
        <w:proofErr w:type="spellStart"/>
        <w:r>
          <w:t>stavb</w:t>
        </w:r>
        <w:proofErr w:type="spellEnd"/>
        <w:r>
          <w:t xml:space="preserve"> in </w:t>
        </w:r>
        <w:proofErr w:type="spellStart"/>
        <w:r>
          <w:t>delov</w:t>
        </w:r>
        <w:proofErr w:type="spellEnd"/>
        <w:r>
          <w:t xml:space="preserve"> </w:t>
        </w:r>
        <w:proofErr w:type="spellStart"/>
        <w:r>
          <w:t>stavb</w:t>
        </w:r>
        <w:proofErr w:type="spellEnd"/>
        <w:r>
          <w:t xml:space="preserve"> </w:t>
        </w:r>
        <w:proofErr w:type="spellStart"/>
        <w:r>
          <w:t>iz</w:t>
        </w:r>
        <w:proofErr w:type="spellEnd"/>
        <w:r>
          <w:t xml:space="preserve"> </w:t>
        </w:r>
        <w:proofErr w:type="spellStart"/>
        <w:r>
          <w:t>šeste</w:t>
        </w:r>
        <w:proofErr w:type="spellEnd"/>
        <w:r>
          <w:t xml:space="preserve"> </w:t>
        </w:r>
        <w:proofErr w:type="spellStart"/>
        <w:r>
          <w:t>alineje</w:t>
        </w:r>
        <w:proofErr w:type="spellEnd"/>
        <w:r>
          <w:t xml:space="preserve"> </w:t>
        </w:r>
        <w:proofErr w:type="spellStart"/>
        <w:r>
          <w:t>drugega</w:t>
        </w:r>
        <w:proofErr w:type="spellEnd"/>
        <w:r>
          <w:t xml:space="preserve"> </w:t>
        </w:r>
        <w:proofErr w:type="spellStart"/>
        <w:r>
          <w:t>odstavka</w:t>
        </w:r>
        <w:proofErr w:type="spellEnd"/>
        <w:r>
          <w:t xml:space="preserve"> 35. </w:t>
        </w:r>
        <w:proofErr w:type="spellStart"/>
        <w:r>
          <w:t>člena</w:t>
        </w:r>
        <w:proofErr w:type="spellEnd"/>
        <w:r>
          <w:t xml:space="preserve"> </w:t>
        </w:r>
        <w:proofErr w:type="spellStart"/>
        <w:r>
          <w:t>tega</w:t>
        </w:r>
        <w:proofErr w:type="spellEnd"/>
        <w:r>
          <w:t xml:space="preserve"> </w:t>
        </w:r>
        <w:proofErr w:type="spellStart"/>
        <w:r>
          <w:t>zakona</w:t>
        </w:r>
        <w:proofErr w:type="spellEnd"/>
        <w:r>
          <w:t xml:space="preserve"> in </w:t>
        </w:r>
        <w:proofErr w:type="spellStart"/>
        <w:r>
          <w:t>jih</w:t>
        </w:r>
        <w:proofErr w:type="spellEnd"/>
        <w:r>
          <w:t xml:space="preserve"> </w:t>
        </w:r>
        <w:proofErr w:type="spellStart"/>
        <w:r>
          <w:t>uporabi</w:t>
        </w:r>
        <w:proofErr w:type="spellEnd"/>
        <w:r>
          <w:t xml:space="preserve"> v </w:t>
        </w:r>
        <w:proofErr w:type="spellStart"/>
        <w:r>
          <w:t>nasprotju</w:t>
        </w:r>
        <w:proofErr w:type="spellEnd"/>
        <w:r>
          <w:t xml:space="preserve"> z </w:t>
        </w:r>
        <w:proofErr w:type="spellStart"/>
        <w:r>
          <w:t>namenom</w:t>
        </w:r>
        <w:proofErr w:type="spellEnd"/>
        <w:r>
          <w:t xml:space="preserve">, za </w:t>
        </w:r>
        <w:proofErr w:type="spellStart"/>
        <w:r>
          <w:t>katerega</w:t>
        </w:r>
        <w:proofErr w:type="spellEnd"/>
        <w:r>
          <w:t xml:space="preserve"> so bile </w:t>
        </w:r>
        <w:proofErr w:type="spellStart"/>
        <w:r>
          <w:t>pridobljene</w:t>
        </w:r>
        <w:proofErr w:type="spellEnd"/>
        <w:r>
          <w:t xml:space="preserve"> (</w:t>
        </w:r>
        <w:proofErr w:type="spellStart"/>
        <w:r>
          <w:t>prvi</w:t>
        </w:r>
        <w:proofErr w:type="spellEnd"/>
        <w:r>
          <w:t xml:space="preserve"> </w:t>
        </w:r>
        <w:proofErr w:type="spellStart"/>
        <w:r>
          <w:t>odstavek</w:t>
        </w:r>
        <w:proofErr w:type="spellEnd"/>
        <w:r>
          <w:t xml:space="preserve"> 44. </w:t>
        </w:r>
        <w:proofErr w:type="spellStart"/>
        <w:r>
          <w:t>člena</w:t>
        </w:r>
        <w:proofErr w:type="spellEnd"/>
        <w:r>
          <w:t>).</w:t>
        </w:r>
      </w:ins>
    </w:p>
    <w:p w14:paraId="0F1CAE6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 </w:t>
      </w:r>
      <w:proofErr w:type="spellStart"/>
      <w:r>
        <w:rPr>
          <w:rFonts w:ascii="Arial" w:eastAsia="Arial" w:hAnsi="Arial" w:cs="Arial"/>
          <w:sz w:val="21"/>
          <w:szCs w:val="21"/>
        </w:rPr>
        <w:t>globo</w:t>
      </w:r>
      <w:proofErr w:type="spellEnd"/>
      <w:r>
        <w:rPr>
          <w:rFonts w:ascii="Arial" w:eastAsia="Arial" w:hAnsi="Arial" w:cs="Arial"/>
          <w:sz w:val="21"/>
          <w:szCs w:val="21"/>
        </w:rPr>
        <w:t xml:space="preserve"> od 400 do 4.000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za </w:t>
      </w:r>
      <w:proofErr w:type="spellStart"/>
      <w:r>
        <w:rPr>
          <w:rFonts w:ascii="Arial" w:eastAsia="Arial" w:hAnsi="Arial" w:cs="Arial"/>
          <w:sz w:val="21"/>
          <w:szCs w:val="21"/>
        </w:rPr>
        <w:t>prekrške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prejšnjega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kaznuje</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odgovorna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samostojnega</w:t>
      </w:r>
      <w:proofErr w:type="spellEnd"/>
      <w:r>
        <w:rPr>
          <w:rFonts w:ascii="Arial" w:eastAsia="Arial" w:hAnsi="Arial" w:cs="Arial"/>
          <w:sz w:val="21"/>
          <w:szCs w:val="21"/>
        </w:rPr>
        <w:t xml:space="preserve"> </w:t>
      </w:r>
      <w:proofErr w:type="spellStart"/>
      <w:r>
        <w:rPr>
          <w:rFonts w:ascii="Arial" w:eastAsia="Arial" w:hAnsi="Arial" w:cs="Arial"/>
          <w:sz w:val="21"/>
          <w:szCs w:val="21"/>
        </w:rPr>
        <w:t>podjetnika</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posameznika</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w:t>
      </w:r>
      <w:proofErr w:type="spellStart"/>
      <w:r>
        <w:rPr>
          <w:rFonts w:ascii="Arial" w:eastAsia="Arial" w:hAnsi="Arial" w:cs="Arial"/>
          <w:sz w:val="21"/>
          <w:szCs w:val="21"/>
        </w:rPr>
        <w:t>posameznika</w:t>
      </w:r>
      <w:proofErr w:type="spellEnd"/>
      <w:r>
        <w:rPr>
          <w:rFonts w:ascii="Arial" w:eastAsia="Arial" w:hAnsi="Arial" w:cs="Arial"/>
          <w:sz w:val="21"/>
          <w:szCs w:val="21"/>
        </w:rPr>
        <w:t xml:space="preserve">, ki </w:t>
      </w:r>
      <w:proofErr w:type="spellStart"/>
      <w:r>
        <w:rPr>
          <w:rFonts w:ascii="Arial" w:eastAsia="Arial" w:hAnsi="Arial" w:cs="Arial"/>
          <w:sz w:val="21"/>
          <w:szCs w:val="21"/>
        </w:rPr>
        <w:t>samostojno</w:t>
      </w:r>
      <w:proofErr w:type="spellEnd"/>
      <w:r>
        <w:rPr>
          <w:rFonts w:ascii="Arial" w:eastAsia="Arial" w:hAnsi="Arial" w:cs="Arial"/>
          <w:sz w:val="21"/>
          <w:szCs w:val="21"/>
        </w:rPr>
        <w:t xml:space="preserve"> </w:t>
      </w:r>
      <w:proofErr w:type="spellStart"/>
      <w:r>
        <w:rPr>
          <w:rFonts w:ascii="Arial" w:eastAsia="Arial" w:hAnsi="Arial" w:cs="Arial"/>
          <w:sz w:val="21"/>
          <w:szCs w:val="21"/>
        </w:rPr>
        <w:t>opravlja</w:t>
      </w:r>
      <w:proofErr w:type="spellEnd"/>
      <w:r>
        <w:rPr>
          <w:rFonts w:ascii="Arial" w:eastAsia="Arial" w:hAnsi="Arial" w:cs="Arial"/>
          <w:sz w:val="21"/>
          <w:szCs w:val="21"/>
        </w:rPr>
        <w:t xml:space="preserve"> </w:t>
      </w:r>
      <w:proofErr w:type="spellStart"/>
      <w:r>
        <w:rPr>
          <w:rFonts w:ascii="Arial" w:eastAsia="Arial" w:hAnsi="Arial" w:cs="Arial"/>
          <w:sz w:val="21"/>
          <w:szCs w:val="21"/>
        </w:rPr>
        <w:t>dejavnost</w:t>
      </w:r>
      <w:proofErr w:type="spellEnd"/>
      <w:r>
        <w:rPr>
          <w:rFonts w:ascii="Arial" w:eastAsia="Arial" w:hAnsi="Arial" w:cs="Arial"/>
          <w:sz w:val="21"/>
          <w:szCs w:val="21"/>
        </w:rPr>
        <w:t>.</w:t>
      </w:r>
    </w:p>
    <w:p w14:paraId="0F1CAE6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Z </w:t>
      </w:r>
      <w:proofErr w:type="spellStart"/>
      <w:r>
        <w:rPr>
          <w:rFonts w:ascii="Arial" w:eastAsia="Arial" w:hAnsi="Arial" w:cs="Arial"/>
          <w:sz w:val="21"/>
          <w:szCs w:val="21"/>
        </w:rPr>
        <w:t>globo</w:t>
      </w:r>
      <w:proofErr w:type="spellEnd"/>
      <w:r>
        <w:rPr>
          <w:rFonts w:ascii="Arial" w:eastAsia="Arial" w:hAnsi="Arial" w:cs="Arial"/>
          <w:sz w:val="21"/>
          <w:szCs w:val="21"/>
        </w:rPr>
        <w:t xml:space="preserve"> v </w:t>
      </w:r>
      <w:proofErr w:type="spellStart"/>
      <w:r>
        <w:rPr>
          <w:rFonts w:ascii="Arial" w:eastAsia="Arial" w:hAnsi="Arial" w:cs="Arial"/>
          <w:sz w:val="21"/>
          <w:szCs w:val="21"/>
        </w:rPr>
        <w:t>višini</w:t>
      </w:r>
      <w:proofErr w:type="spellEnd"/>
      <w:r>
        <w:rPr>
          <w:rFonts w:ascii="Arial" w:eastAsia="Arial" w:hAnsi="Arial" w:cs="Arial"/>
          <w:sz w:val="21"/>
          <w:szCs w:val="21"/>
        </w:rPr>
        <w:t xml:space="preserve"> od 600 do 4.000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za </w:t>
      </w:r>
      <w:proofErr w:type="spellStart"/>
      <w:r>
        <w:rPr>
          <w:rFonts w:ascii="Arial" w:eastAsia="Arial" w:hAnsi="Arial" w:cs="Arial"/>
          <w:sz w:val="21"/>
          <w:szCs w:val="21"/>
        </w:rPr>
        <w:t>prekrške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kaznuje</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w:t>
      </w:r>
      <w:proofErr w:type="spellStart"/>
      <w:r>
        <w:rPr>
          <w:rFonts w:ascii="Arial" w:eastAsia="Arial" w:hAnsi="Arial" w:cs="Arial"/>
          <w:sz w:val="21"/>
          <w:szCs w:val="21"/>
        </w:rPr>
        <w:t>odgovorna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pravne</w:t>
      </w:r>
      <w:proofErr w:type="spellEnd"/>
      <w:r>
        <w:rPr>
          <w:rFonts w:ascii="Arial" w:eastAsia="Arial" w:hAnsi="Arial" w:cs="Arial"/>
          <w:sz w:val="21"/>
          <w:szCs w:val="21"/>
        </w:rPr>
        <w:t xml:space="preserve"> </w:t>
      </w:r>
      <w:proofErr w:type="spellStart"/>
      <w:r>
        <w:rPr>
          <w:rFonts w:ascii="Arial" w:eastAsia="Arial" w:hAnsi="Arial" w:cs="Arial"/>
          <w:sz w:val="21"/>
          <w:szCs w:val="21"/>
        </w:rPr>
        <w:t>osebe</w:t>
      </w:r>
      <w:proofErr w:type="spellEnd"/>
      <w:r>
        <w:rPr>
          <w:rFonts w:ascii="Arial" w:eastAsia="Arial" w:hAnsi="Arial" w:cs="Arial"/>
          <w:sz w:val="21"/>
          <w:szCs w:val="21"/>
        </w:rPr>
        <w:t>.</w:t>
      </w:r>
    </w:p>
    <w:p w14:paraId="0F1CAE6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Z </w:t>
      </w:r>
      <w:proofErr w:type="spellStart"/>
      <w:r>
        <w:rPr>
          <w:rFonts w:ascii="Arial" w:eastAsia="Arial" w:hAnsi="Arial" w:cs="Arial"/>
          <w:sz w:val="21"/>
          <w:szCs w:val="21"/>
        </w:rPr>
        <w:t>globo</w:t>
      </w:r>
      <w:proofErr w:type="spellEnd"/>
      <w:r>
        <w:rPr>
          <w:rFonts w:ascii="Arial" w:eastAsia="Arial" w:hAnsi="Arial" w:cs="Arial"/>
          <w:sz w:val="21"/>
          <w:szCs w:val="21"/>
        </w:rPr>
        <w:t xml:space="preserve"> v </w:t>
      </w:r>
      <w:proofErr w:type="spellStart"/>
      <w:r>
        <w:rPr>
          <w:rFonts w:ascii="Arial" w:eastAsia="Arial" w:hAnsi="Arial" w:cs="Arial"/>
          <w:sz w:val="21"/>
          <w:szCs w:val="21"/>
        </w:rPr>
        <w:t>višini</w:t>
      </w:r>
      <w:proofErr w:type="spellEnd"/>
      <w:r>
        <w:rPr>
          <w:rFonts w:ascii="Arial" w:eastAsia="Arial" w:hAnsi="Arial" w:cs="Arial"/>
          <w:sz w:val="21"/>
          <w:szCs w:val="21"/>
        </w:rPr>
        <w:t xml:space="preserve"> od 600 do 4.000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za </w:t>
      </w:r>
      <w:proofErr w:type="spellStart"/>
      <w:r>
        <w:rPr>
          <w:rFonts w:ascii="Arial" w:eastAsia="Arial" w:hAnsi="Arial" w:cs="Arial"/>
          <w:sz w:val="21"/>
          <w:szCs w:val="21"/>
        </w:rPr>
        <w:t>prekršek</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kaznuje</w:t>
      </w:r>
      <w:proofErr w:type="spellEnd"/>
      <w:r>
        <w:rPr>
          <w:rFonts w:ascii="Arial" w:eastAsia="Arial" w:hAnsi="Arial" w:cs="Arial"/>
          <w:sz w:val="21"/>
          <w:szCs w:val="21"/>
        </w:rPr>
        <w:t xml:space="preserve"> </w:t>
      </w:r>
      <w:proofErr w:type="spellStart"/>
      <w:r>
        <w:rPr>
          <w:rFonts w:ascii="Arial" w:eastAsia="Arial" w:hAnsi="Arial" w:cs="Arial"/>
          <w:sz w:val="21"/>
          <w:szCs w:val="21"/>
        </w:rPr>
        <w:t>odgovorna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w:t>
      </w:r>
      <w:proofErr w:type="spellStart"/>
      <w:r>
        <w:rPr>
          <w:rFonts w:ascii="Arial" w:eastAsia="Arial" w:hAnsi="Arial" w:cs="Arial"/>
          <w:sz w:val="21"/>
          <w:szCs w:val="21"/>
        </w:rPr>
        <w:t>državnega</w:t>
      </w:r>
      <w:proofErr w:type="spellEnd"/>
      <w:r>
        <w:rPr>
          <w:rFonts w:ascii="Arial" w:eastAsia="Arial" w:hAnsi="Arial" w:cs="Arial"/>
          <w:sz w:val="21"/>
          <w:szCs w:val="21"/>
        </w:rPr>
        <w:t xml:space="preserve"> organa in </w:t>
      </w:r>
      <w:proofErr w:type="spellStart"/>
      <w:r>
        <w:rPr>
          <w:rFonts w:ascii="Arial" w:eastAsia="Arial" w:hAnsi="Arial" w:cs="Arial"/>
          <w:sz w:val="21"/>
          <w:szCs w:val="21"/>
        </w:rPr>
        <w:t>odgovorna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organa </w:t>
      </w:r>
      <w:proofErr w:type="spellStart"/>
      <w:r>
        <w:rPr>
          <w:rFonts w:ascii="Arial" w:eastAsia="Arial" w:hAnsi="Arial" w:cs="Arial"/>
          <w:sz w:val="21"/>
          <w:szCs w:val="21"/>
        </w:rPr>
        <w:t>samoupravne</w:t>
      </w:r>
      <w:proofErr w:type="spellEnd"/>
      <w:r>
        <w:rPr>
          <w:rFonts w:ascii="Arial" w:eastAsia="Arial" w:hAnsi="Arial" w:cs="Arial"/>
          <w:sz w:val="21"/>
          <w:szCs w:val="21"/>
        </w:rPr>
        <w:t xml:space="preserve"> </w:t>
      </w:r>
      <w:proofErr w:type="spellStart"/>
      <w:r>
        <w:rPr>
          <w:rFonts w:ascii="Arial" w:eastAsia="Arial" w:hAnsi="Arial" w:cs="Arial"/>
          <w:sz w:val="21"/>
          <w:szCs w:val="21"/>
        </w:rPr>
        <w:t>lokalne</w:t>
      </w:r>
      <w:proofErr w:type="spellEnd"/>
      <w:r>
        <w:rPr>
          <w:rFonts w:ascii="Arial" w:eastAsia="Arial" w:hAnsi="Arial" w:cs="Arial"/>
          <w:sz w:val="21"/>
          <w:szCs w:val="21"/>
        </w:rPr>
        <w:t xml:space="preserve"> </w:t>
      </w:r>
      <w:proofErr w:type="spellStart"/>
      <w:r>
        <w:rPr>
          <w:rFonts w:ascii="Arial" w:eastAsia="Arial" w:hAnsi="Arial" w:cs="Arial"/>
          <w:sz w:val="21"/>
          <w:szCs w:val="21"/>
        </w:rPr>
        <w:t>skupnosti</w:t>
      </w:r>
      <w:proofErr w:type="spellEnd"/>
      <w:r>
        <w:rPr>
          <w:rFonts w:ascii="Arial" w:eastAsia="Arial" w:hAnsi="Arial" w:cs="Arial"/>
          <w:sz w:val="21"/>
          <w:szCs w:val="21"/>
        </w:rPr>
        <w:t>.</w:t>
      </w:r>
    </w:p>
    <w:p w14:paraId="0F1CAE6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48. </w:t>
      </w:r>
      <w:proofErr w:type="spellStart"/>
      <w:r>
        <w:rPr>
          <w:rFonts w:ascii="Arial" w:eastAsia="Arial" w:hAnsi="Arial" w:cs="Arial"/>
          <w:b/>
          <w:bCs/>
          <w:sz w:val="21"/>
          <w:szCs w:val="21"/>
        </w:rPr>
        <w:t>člen</w:t>
      </w:r>
      <w:proofErr w:type="spellEnd"/>
    </w:p>
    <w:p w14:paraId="0F1CAE65"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prekršek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odgovorne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osebe</w:t>
      </w:r>
      <w:proofErr w:type="spellEnd"/>
      <w:r>
        <w:rPr>
          <w:rFonts w:ascii="Arial" w:eastAsia="Arial" w:hAnsi="Arial" w:cs="Arial"/>
          <w:b/>
          <w:bCs/>
          <w:sz w:val="21"/>
          <w:szCs w:val="21"/>
        </w:rPr>
        <w:t xml:space="preserve"> organa </w:t>
      </w:r>
      <w:proofErr w:type="spellStart"/>
      <w:r>
        <w:rPr>
          <w:rFonts w:ascii="Arial" w:eastAsia="Arial" w:hAnsi="Arial" w:cs="Arial"/>
          <w:b/>
          <w:bCs/>
          <w:sz w:val="21"/>
          <w:szCs w:val="21"/>
        </w:rPr>
        <w:t>samoupravne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lokalne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skupnosti</w:t>
      </w:r>
      <w:proofErr w:type="spellEnd"/>
      <w:r>
        <w:rPr>
          <w:rFonts w:ascii="Arial" w:eastAsia="Arial" w:hAnsi="Arial" w:cs="Arial"/>
          <w:b/>
          <w:bCs/>
          <w:sz w:val="21"/>
          <w:szCs w:val="21"/>
        </w:rPr>
        <w:t>)</w:t>
      </w:r>
    </w:p>
    <w:p w14:paraId="0F1CAE6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 </w:t>
      </w:r>
      <w:proofErr w:type="spellStart"/>
      <w:r>
        <w:rPr>
          <w:rFonts w:ascii="Arial" w:eastAsia="Arial" w:hAnsi="Arial" w:cs="Arial"/>
          <w:sz w:val="21"/>
          <w:szCs w:val="21"/>
        </w:rPr>
        <w:t>globo</w:t>
      </w:r>
      <w:proofErr w:type="spellEnd"/>
      <w:r>
        <w:rPr>
          <w:rFonts w:ascii="Arial" w:eastAsia="Arial" w:hAnsi="Arial" w:cs="Arial"/>
          <w:sz w:val="21"/>
          <w:szCs w:val="21"/>
        </w:rPr>
        <w:t xml:space="preserve"> od 600 do 4.000 </w:t>
      </w:r>
      <w:proofErr w:type="spellStart"/>
      <w:r>
        <w:rPr>
          <w:rFonts w:ascii="Arial" w:eastAsia="Arial" w:hAnsi="Arial" w:cs="Arial"/>
          <w:sz w:val="21"/>
          <w:szCs w:val="21"/>
        </w:rPr>
        <w:t>eurov</w:t>
      </w:r>
      <w:proofErr w:type="spellEnd"/>
      <w:r>
        <w:rPr>
          <w:rFonts w:ascii="Arial" w:eastAsia="Arial" w:hAnsi="Arial" w:cs="Arial"/>
          <w:sz w:val="21"/>
          <w:szCs w:val="21"/>
        </w:rPr>
        <w:t xml:space="preserve"> se za </w:t>
      </w:r>
      <w:proofErr w:type="spellStart"/>
      <w:r>
        <w:rPr>
          <w:rFonts w:ascii="Arial" w:eastAsia="Arial" w:hAnsi="Arial" w:cs="Arial"/>
          <w:sz w:val="21"/>
          <w:szCs w:val="21"/>
        </w:rPr>
        <w:t>prekršek</w:t>
      </w:r>
      <w:proofErr w:type="spellEnd"/>
      <w:r>
        <w:rPr>
          <w:rFonts w:ascii="Arial" w:eastAsia="Arial" w:hAnsi="Arial" w:cs="Arial"/>
          <w:sz w:val="21"/>
          <w:szCs w:val="21"/>
        </w:rPr>
        <w:t xml:space="preserve"> </w:t>
      </w:r>
      <w:proofErr w:type="spellStart"/>
      <w:r>
        <w:rPr>
          <w:rFonts w:ascii="Arial" w:eastAsia="Arial" w:hAnsi="Arial" w:cs="Arial"/>
          <w:sz w:val="21"/>
          <w:szCs w:val="21"/>
        </w:rPr>
        <w:t>kaznuje</w:t>
      </w:r>
      <w:proofErr w:type="spellEnd"/>
      <w:r>
        <w:rPr>
          <w:rFonts w:ascii="Arial" w:eastAsia="Arial" w:hAnsi="Arial" w:cs="Arial"/>
          <w:sz w:val="21"/>
          <w:szCs w:val="21"/>
        </w:rPr>
        <w:t xml:space="preserve"> </w:t>
      </w:r>
      <w:proofErr w:type="spellStart"/>
      <w:r>
        <w:rPr>
          <w:rFonts w:ascii="Arial" w:eastAsia="Arial" w:hAnsi="Arial" w:cs="Arial"/>
          <w:sz w:val="21"/>
          <w:szCs w:val="21"/>
        </w:rPr>
        <w:t>odgovorna</w:t>
      </w:r>
      <w:proofErr w:type="spellEnd"/>
      <w:r>
        <w:rPr>
          <w:rFonts w:ascii="Arial" w:eastAsia="Arial" w:hAnsi="Arial" w:cs="Arial"/>
          <w:sz w:val="21"/>
          <w:szCs w:val="21"/>
        </w:rPr>
        <w:t xml:space="preserve"> </w:t>
      </w:r>
      <w:proofErr w:type="spellStart"/>
      <w:r>
        <w:rPr>
          <w:rFonts w:ascii="Arial" w:eastAsia="Arial" w:hAnsi="Arial" w:cs="Arial"/>
          <w:sz w:val="21"/>
          <w:szCs w:val="21"/>
        </w:rPr>
        <w:t>oseba</w:t>
      </w:r>
      <w:proofErr w:type="spellEnd"/>
      <w:r>
        <w:rPr>
          <w:rFonts w:ascii="Arial" w:eastAsia="Arial" w:hAnsi="Arial" w:cs="Arial"/>
          <w:sz w:val="21"/>
          <w:szCs w:val="21"/>
        </w:rPr>
        <w:t xml:space="preserve"> organa </w:t>
      </w:r>
      <w:proofErr w:type="spellStart"/>
      <w:r>
        <w:rPr>
          <w:rFonts w:ascii="Arial" w:eastAsia="Arial" w:hAnsi="Arial" w:cs="Arial"/>
          <w:sz w:val="21"/>
          <w:szCs w:val="21"/>
        </w:rPr>
        <w:t>samoupravne</w:t>
      </w:r>
      <w:proofErr w:type="spellEnd"/>
      <w:r>
        <w:rPr>
          <w:rFonts w:ascii="Arial" w:eastAsia="Arial" w:hAnsi="Arial" w:cs="Arial"/>
          <w:sz w:val="21"/>
          <w:szCs w:val="21"/>
        </w:rPr>
        <w:t xml:space="preserve"> </w:t>
      </w:r>
      <w:proofErr w:type="spellStart"/>
      <w:r>
        <w:rPr>
          <w:rFonts w:ascii="Arial" w:eastAsia="Arial" w:hAnsi="Arial" w:cs="Arial"/>
          <w:sz w:val="21"/>
          <w:szCs w:val="21"/>
        </w:rPr>
        <w:t>lokalne</w:t>
      </w:r>
      <w:proofErr w:type="spellEnd"/>
      <w:r>
        <w:rPr>
          <w:rFonts w:ascii="Arial" w:eastAsia="Arial" w:hAnsi="Arial" w:cs="Arial"/>
          <w:sz w:val="21"/>
          <w:szCs w:val="21"/>
        </w:rPr>
        <w:t xml:space="preserve"> </w:t>
      </w:r>
      <w:proofErr w:type="spellStart"/>
      <w:r>
        <w:rPr>
          <w:rFonts w:ascii="Arial" w:eastAsia="Arial" w:hAnsi="Arial" w:cs="Arial"/>
          <w:sz w:val="21"/>
          <w:szCs w:val="21"/>
        </w:rPr>
        <w:t>skupnosti</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predpisan</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ne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peti</w:t>
      </w:r>
      <w:proofErr w:type="spellEnd"/>
      <w:r>
        <w:rPr>
          <w:rFonts w:ascii="Arial" w:eastAsia="Arial" w:hAnsi="Arial" w:cs="Arial"/>
          <w:sz w:val="21"/>
          <w:szCs w:val="21"/>
        </w:rPr>
        <w:t xml:space="preserve"> </w:t>
      </w:r>
      <w:proofErr w:type="spellStart"/>
      <w:r>
        <w:rPr>
          <w:rFonts w:ascii="Arial" w:eastAsia="Arial" w:hAnsi="Arial" w:cs="Arial"/>
          <w:sz w:val="21"/>
          <w:szCs w:val="21"/>
        </w:rPr>
        <w:t>odstavek</w:t>
      </w:r>
      <w:proofErr w:type="spellEnd"/>
      <w:r>
        <w:rPr>
          <w:rFonts w:ascii="Arial" w:eastAsia="Arial" w:hAnsi="Arial" w:cs="Arial"/>
          <w:sz w:val="21"/>
          <w:szCs w:val="21"/>
        </w:rPr>
        <w:t xml:space="preserve"> 55. </w:t>
      </w:r>
      <w:proofErr w:type="spellStart"/>
      <w:r>
        <w:rPr>
          <w:rFonts w:ascii="Arial" w:eastAsia="Arial" w:hAnsi="Arial" w:cs="Arial"/>
          <w:sz w:val="21"/>
          <w:szCs w:val="21"/>
        </w:rPr>
        <w:t>člena</w:t>
      </w:r>
      <w:proofErr w:type="spellEnd"/>
      <w:r>
        <w:rPr>
          <w:rFonts w:ascii="Arial" w:eastAsia="Arial" w:hAnsi="Arial" w:cs="Arial"/>
          <w:sz w:val="21"/>
          <w:szCs w:val="21"/>
        </w:rPr>
        <w:t>).</w:t>
      </w:r>
    </w:p>
    <w:p w14:paraId="0F1CAE6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49. </w:t>
      </w:r>
      <w:proofErr w:type="spellStart"/>
      <w:r>
        <w:rPr>
          <w:rFonts w:ascii="Arial" w:eastAsia="Arial" w:hAnsi="Arial" w:cs="Arial"/>
          <w:b/>
          <w:bCs/>
          <w:sz w:val="21"/>
          <w:szCs w:val="21"/>
        </w:rPr>
        <w:t>člen</w:t>
      </w:r>
      <w:proofErr w:type="spellEnd"/>
    </w:p>
    <w:p w14:paraId="0F1CAE6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pooblastilo</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izrek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prekrška</w:t>
      </w:r>
      <w:proofErr w:type="spellEnd"/>
      <w:r>
        <w:rPr>
          <w:rFonts w:ascii="Arial" w:eastAsia="Arial" w:hAnsi="Arial" w:cs="Arial"/>
          <w:b/>
          <w:bCs/>
          <w:sz w:val="21"/>
          <w:szCs w:val="21"/>
        </w:rPr>
        <w:t xml:space="preserve"> v </w:t>
      </w:r>
      <w:proofErr w:type="spellStart"/>
      <w:r>
        <w:rPr>
          <w:rFonts w:ascii="Arial" w:eastAsia="Arial" w:hAnsi="Arial" w:cs="Arial"/>
          <w:b/>
          <w:bCs/>
          <w:sz w:val="21"/>
          <w:szCs w:val="21"/>
        </w:rPr>
        <w:t>razponu</w:t>
      </w:r>
      <w:proofErr w:type="spellEnd"/>
      <w:r>
        <w:rPr>
          <w:rFonts w:ascii="Arial" w:eastAsia="Arial" w:hAnsi="Arial" w:cs="Arial"/>
          <w:b/>
          <w:bCs/>
          <w:sz w:val="21"/>
          <w:szCs w:val="21"/>
        </w:rPr>
        <w:t>)</w:t>
      </w:r>
    </w:p>
    <w:p w14:paraId="0F1CAE69"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Za </w:t>
      </w:r>
      <w:proofErr w:type="spellStart"/>
      <w:r>
        <w:rPr>
          <w:rFonts w:ascii="Arial" w:eastAsia="Arial" w:hAnsi="Arial" w:cs="Arial"/>
          <w:sz w:val="21"/>
          <w:szCs w:val="21"/>
        </w:rPr>
        <w:t>prekrške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sme</w:t>
      </w:r>
      <w:proofErr w:type="spellEnd"/>
      <w:r>
        <w:rPr>
          <w:rFonts w:ascii="Arial" w:eastAsia="Arial" w:hAnsi="Arial" w:cs="Arial"/>
          <w:sz w:val="21"/>
          <w:szCs w:val="21"/>
        </w:rPr>
        <w:t xml:space="preserve"> v </w:t>
      </w:r>
      <w:proofErr w:type="spellStart"/>
      <w:r>
        <w:rPr>
          <w:rFonts w:ascii="Arial" w:eastAsia="Arial" w:hAnsi="Arial" w:cs="Arial"/>
          <w:sz w:val="21"/>
          <w:szCs w:val="21"/>
        </w:rPr>
        <w:t>hitrem</w:t>
      </w:r>
      <w:proofErr w:type="spellEnd"/>
      <w:r>
        <w:rPr>
          <w:rFonts w:ascii="Arial" w:eastAsia="Arial" w:hAnsi="Arial" w:cs="Arial"/>
          <w:sz w:val="21"/>
          <w:szCs w:val="21"/>
        </w:rPr>
        <w:t xml:space="preserve"> </w:t>
      </w:r>
      <w:proofErr w:type="spellStart"/>
      <w:r>
        <w:rPr>
          <w:rFonts w:ascii="Arial" w:eastAsia="Arial" w:hAnsi="Arial" w:cs="Arial"/>
          <w:sz w:val="21"/>
          <w:szCs w:val="21"/>
        </w:rPr>
        <w:t>prekrškovnem</w:t>
      </w:r>
      <w:proofErr w:type="spellEnd"/>
      <w:r>
        <w:rPr>
          <w:rFonts w:ascii="Arial" w:eastAsia="Arial" w:hAnsi="Arial" w:cs="Arial"/>
          <w:sz w:val="21"/>
          <w:szCs w:val="21"/>
        </w:rPr>
        <w:t xml:space="preserve"> </w:t>
      </w:r>
      <w:proofErr w:type="spellStart"/>
      <w:r>
        <w:rPr>
          <w:rFonts w:ascii="Arial" w:eastAsia="Arial" w:hAnsi="Arial" w:cs="Arial"/>
          <w:sz w:val="21"/>
          <w:szCs w:val="21"/>
        </w:rPr>
        <w:t>postopku</w:t>
      </w:r>
      <w:proofErr w:type="spellEnd"/>
      <w:r>
        <w:rPr>
          <w:rFonts w:ascii="Arial" w:eastAsia="Arial" w:hAnsi="Arial" w:cs="Arial"/>
          <w:sz w:val="21"/>
          <w:szCs w:val="21"/>
        </w:rPr>
        <w:t xml:space="preserve"> </w:t>
      </w:r>
      <w:proofErr w:type="spellStart"/>
      <w:r>
        <w:rPr>
          <w:rFonts w:ascii="Arial" w:eastAsia="Arial" w:hAnsi="Arial" w:cs="Arial"/>
          <w:sz w:val="21"/>
          <w:szCs w:val="21"/>
        </w:rPr>
        <w:t>izreči</w:t>
      </w:r>
      <w:proofErr w:type="spellEnd"/>
      <w:r>
        <w:rPr>
          <w:rFonts w:ascii="Arial" w:eastAsia="Arial" w:hAnsi="Arial" w:cs="Arial"/>
          <w:sz w:val="21"/>
          <w:szCs w:val="21"/>
        </w:rPr>
        <w:t xml:space="preserve"> </w:t>
      </w:r>
      <w:proofErr w:type="spellStart"/>
      <w:r>
        <w:rPr>
          <w:rFonts w:ascii="Arial" w:eastAsia="Arial" w:hAnsi="Arial" w:cs="Arial"/>
          <w:sz w:val="21"/>
          <w:szCs w:val="21"/>
        </w:rPr>
        <w:t>globa</w:t>
      </w:r>
      <w:proofErr w:type="spellEnd"/>
      <w:r>
        <w:rPr>
          <w:rFonts w:ascii="Arial" w:eastAsia="Arial" w:hAnsi="Arial" w:cs="Arial"/>
          <w:sz w:val="21"/>
          <w:szCs w:val="21"/>
        </w:rPr>
        <w:t xml:space="preserve"> </w:t>
      </w:r>
      <w:proofErr w:type="spellStart"/>
      <w:r>
        <w:rPr>
          <w:rFonts w:ascii="Arial" w:eastAsia="Arial" w:hAnsi="Arial" w:cs="Arial"/>
          <w:sz w:val="21"/>
          <w:szCs w:val="21"/>
        </w:rPr>
        <w:t>tudi</w:t>
      </w:r>
      <w:proofErr w:type="spellEnd"/>
      <w:r>
        <w:rPr>
          <w:rFonts w:ascii="Arial" w:eastAsia="Arial" w:hAnsi="Arial" w:cs="Arial"/>
          <w:sz w:val="21"/>
          <w:szCs w:val="21"/>
        </w:rPr>
        <w:t xml:space="preserve"> v </w:t>
      </w:r>
      <w:proofErr w:type="spellStart"/>
      <w:r>
        <w:rPr>
          <w:rFonts w:ascii="Arial" w:eastAsia="Arial" w:hAnsi="Arial" w:cs="Arial"/>
          <w:sz w:val="21"/>
          <w:szCs w:val="21"/>
        </w:rPr>
        <w:t>znesku</w:t>
      </w:r>
      <w:proofErr w:type="spellEnd"/>
      <w:r>
        <w:rPr>
          <w:rFonts w:ascii="Arial" w:eastAsia="Arial" w:hAnsi="Arial" w:cs="Arial"/>
          <w:sz w:val="21"/>
          <w:szCs w:val="21"/>
        </w:rPr>
        <w:t xml:space="preserve">, ki je </w:t>
      </w:r>
      <w:proofErr w:type="spellStart"/>
      <w:r>
        <w:rPr>
          <w:rFonts w:ascii="Arial" w:eastAsia="Arial" w:hAnsi="Arial" w:cs="Arial"/>
          <w:sz w:val="21"/>
          <w:szCs w:val="21"/>
        </w:rPr>
        <w:t>višji</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najnižje</w:t>
      </w:r>
      <w:proofErr w:type="spellEnd"/>
      <w:r>
        <w:rPr>
          <w:rFonts w:ascii="Arial" w:eastAsia="Arial" w:hAnsi="Arial" w:cs="Arial"/>
          <w:sz w:val="21"/>
          <w:szCs w:val="21"/>
        </w:rPr>
        <w:t xml:space="preserve"> </w:t>
      </w:r>
      <w:proofErr w:type="spellStart"/>
      <w:r>
        <w:rPr>
          <w:rFonts w:ascii="Arial" w:eastAsia="Arial" w:hAnsi="Arial" w:cs="Arial"/>
          <w:sz w:val="21"/>
          <w:szCs w:val="21"/>
        </w:rPr>
        <w:t>predpisane</w:t>
      </w:r>
      <w:proofErr w:type="spellEnd"/>
      <w:r>
        <w:rPr>
          <w:rFonts w:ascii="Arial" w:eastAsia="Arial" w:hAnsi="Arial" w:cs="Arial"/>
          <w:sz w:val="21"/>
          <w:szCs w:val="21"/>
        </w:rPr>
        <w:t xml:space="preserve"> globe,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w:t>
      </w:r>
    </w:p>
    <w:p w14:paraId="0F1CAE6A" w14:textId="77777777" w:rsidR="00165658" w:rsidRDefault="00D87248">
      <w:pPr>
        <w:pStyle w:val="p"/>
        <w:spacing w:before="210" w:after="210"/>
        <w:rPr>
          <w:rFonts w:ascii="Arial" w:eastAsia="Arial" w:hAnsi="Arial" w:cs="Arial"/>
        </w:rPr>
      </w:pPr>
      <w:r>
        <w:pict w14:anchorId="0F1CAED9">
          <v:rect id="_x0000_i1025" style="width:57pt;height:1.5pt" o:hrpct="0" o:hralign="center" o:hrstd="t" o:hrnoshade="t" o:hr="t" fillcolor="gray" stroked="f">
            <v:path strokeok="f"/>
          </v:rect>
        </w:pict>
      </w:r>
    </w:p>
    <w:p w14:paraId="0F1CAE6B" w14:textId="77777777" w:rsidR="00165658" w:rsidRDefault="00D87248">
      <w:pPr>
        <w:pStyle w:val="p"/>
        <w:spacing w:before="210" w:after="210"/>
        <w:rPr>
          <w:rFonts w:ascii="Arial" w:eastAsia="Arial" w:hAnsi="Arial" w:cs="Arial"/>
        </w:rPr>
      </w:pPr>
      <w:r>
        <w:rPr>
          <w:rFonts w:ascii="Arial" w:eastAsia="Arial" w:hAnsi="Arial" w:cs="Arial"/>
        </w:rPr>
        <w:t xml:space="preserve">Zakon o </w:t>
      </w:r>
      <w:proofErr w:type="spellStart"/>
      <w:r>
        <w:rPr>
          <w:rFonts w:ascii="Arial" w:eastAsia="Arial" w:hAnsi="Arial" w:cs="Arial"/>
        </w:rPr>
        <w:t>množičnem</w:t>
      </w:r>
      <w:proofErr w:type="spellEnd"/>
      <w:r>
        <w:rPr>
          <w:rFonts w:ascii="Arial" w:eastAsia="Arial" w:hAnsi="Arial" w:cs="Arial"/>
        </w:rPr>
        <w:t xml:space="preserve"> </w:t>
      </w:r>
      <w:proofErr w:type="spellStart"/>
      <w:r>
        <w:rPr>
          <w:rFonts w:ascii="Arial" w:eastAsia="Arial" w:hAnsi="Arial" w:cs="Arial"/>
        </w:rPr>
        <w:t>vrednotenju</w:t>
      </w:r>
      <w:proofErr w:type="spellEnd"/>
      <w:r>
        <w:rPr>
          <w:rFonts w:ascii="Arial" w:eastAsia="Arial" w:hAnsi="Arial" w:cs="Arial"/>
        </w:rPr>
        <w:t xml:space="preserve"> </w:t>
      </w:r>
      <w:proofErr w:type="spellStart"/>
      <w:r>
        <w:rPr>
          <w:rFonts w:ascii="Arial" w:eastAsia="Arial" w:hAnsi="Arial" w:cs="Arial"/>
        </w:rPr>
        <w:t>nepremičnin</w:t>
      </w:r>
      <w:proofErr w:type="spellEnd"/>
      <w:r>
        <w:rPr>
          <w:rFonts w:ascii="Arial" w:eastAsia="Arial" w:hAnsi="Arial" w:cs="Arial"/>
        </w:rPr>
        <w:t xml:space="preserve"> – ZMVN-1 (</w:t>
      </w:r>
      <w:proofErr w:type="spellStart"/>
      <w:r>
        <w:rPr>
          <w:rFonts w:ascii="Arial" w:eastAsia="Arial" w:hAnsi="Arial" w:cs="Arial"/>
        </w:rPr>
        <w:t>Uradni</w:t>
      </w:r>
      <w:proofErr w:type="spellEnd"/>
      <w:r>
        <w:rPr>
          <w:rFonts w:ascii="Arial" w:eastAsia="Arial" w:hAnsi="Arial" w:cs="Arial"/>
        </w:rPr>
        <w:t xml:space="preserve"> list RS, </w:t>
      </w:r>
      <w:proofErr w:type="spellStart"/>
      <w:r>
        <w:rPr>
          <w:rFonts w:ascii="Arial" w:eastAsia="Arial" w:hAnsi="Arial" w:cs="Arial"/>
        </w:rPr>
        <w:t>št</w:t>
      </w:r>
      <w:proofErr w:type="spellEnd"/>
      <w:r>
        <w:rPr>
          <w:rFonts w:ascii="Arial" w:eastAsia="Arial" w:hAnsi="Arial" w:cs="Arial"/>
        </w:rPr>
        <w:t xml:space="preserve">. </w:t>
      </w:r>
      <w:hyperlink r:id="rId6" w:history="1">
        <w:r>
          <w:rPr>
            <w:rFonts w:ascii="Arial" w:eastAsia="Arial" w:hAnsi="Arial" w:cs="Arial"/>
            <w:color w:val="0000EE"/>
            <w:u w:val="single" w:color="0000EE"/>
          </w:rPr>
          <w:t>77/17</w:t>
        </w:r>
      </w:hyperlink>
      <w:r>
        <w:rPr>
          <w:rFonts w:ascii="Arial" w:eastAsia="Arial" w:hAnsi="Arial" w:cs="Arial"/>
        </w:rPr>
        <w:t xml:space="preserve">) </w:t>
      </w:r>
      <w:proofErr w:type="spellStart"/>
      <w:r>
        <w:rPr>
          <w:rFonts w:ascii="Arial" w:eastAsia="Arial" w:hAnsi="Arial" w:cs="Arial"/>
        </w:rPr>
        <w:t>vsebuje</w:t>
      </w:r>
      <w:proofErr w:type="spellEnd"/>
      <w:r>
        <w:rPr>
          <w:rFonts w:ascii="Arial" w:eastAsia="Arial" w:hAnsi="Arial" w:cs="Arial"/>
        </w:rPr>
        <w:t xml:space="preserve"> </w:t>
      </w:r>
      <w:proofErr w:type="spellStart"/>
      <w:r>
        <w:rPr>
          <w:rFonts w:ascii="Arial" w:eastAsia="Arial" w:hAnsi="Arial" w:cs="Arial"/>
        </w:rPr>
        <w:t>naslednje</w:t>
      </w:r>
      <w:proofErr w:type="spellEnd"/>
      <w:r>
        <w:rPr>
          <w:rFonts w:ascii="Arial" w:eastAsia="Arial" w:hAnsi="Arial" w:cs="Arial"/>
        </w:rPr>
        <w:t xml:space="preserve"> </w:t>
      </w:r>
      <w:proofErr w:type="spellStart"/>
      <w:r>
        <w:rPr>
          <w:rFonts w:ascii="Arial" w:eastAsia="Arial" w:hAnsi="Arial" w:cs="Arial"/>
        </w:rPr>
        <w:t>prehodne</w:t>
      </w:r>
      <w:proofErr w:type="spellEnd"/>
      <w:r>
        <w:rPr>
          <w:rFonts w:ascii="Arial" w:eastAsia="Arial" w:hAnsi="Arial" w:cs="Arial"/>
        </w:rPr>
        <w:t xml:space="preserve"> in </w:t>
      </w:r>
      <w:proofErr w:type="spellStart"/>
      <w:r>
        <w:rPr>
          <w:rFonts w:ascii="Arial" w:eastAsia="Arial" w:hAnsi="Arial" w:cs="Arial"/>
        </w:rPr>
        <w:t>končne</w:t>
      </w:r>
      <w:proofErr w:type="spellEnd"/>
      <w:r>
        <w:rPr>
          <w:rFonts w:ascii="Arial" w:eastAsia="Arial" w:hAnsi="Arial" w:cs="Arial"/>
        </w:rPr>
        <w:t xml:space="preserve"> </w:t>
      </w:r>
      <w:proofErr w:type="spellStart"/>
      <w:r>
        <w:rPr>
          <w:rFonts w:ascii="Arial" w:eastAsia="Arial" w:hAnsi="Arial" w:cs="Arial"/>
        </w:rPr>
        <w:t>določbe</w:t>
      </w:r>
      <w:proofErr w:type="spellEnd"/>
      <w:r>
        <w:rPr>
          <w:rFonts w:ascii="Arial" w:eastAsia="Arial" w:hAnsi="Arial" w:cs="Arial"/>
        </w:rPr>
        <w:t>:</w:t>
      </w:r>
    </w:p>
    <w:p w14:paraId="0F1CAE6C"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»X. PREHODNE IN KONČNE DOLOČBE</w:t>
      </w:r>
    </w:p>
    <w:p w14:paraId="0F1CAE6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50. </w:t>
      </w:r>
      <w:proofErr w:type="spellStart"/>
      <w:r>
        <w:rPr>
          <w:rFonts w:ascii="Arial" w:eastAsia="Arial" w:hAnsi="Arial" w:cs="Arial"/>
          <w:b/>
          <w:bCs/>
          <w:sz w:val="21"/>
          <w:szCs w:val="21"/>
        </w:rPr>
        <w:t>člen</w:t>
      </w:r>
      <w:proofErr w:type="spellEnd"/>
    </w:p>
    <w:p w14:paraId="0F1CAE6E"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terminološka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uskladitev</w:t>
      </w:r>
      <w:proofErr w:type="spellEnd"/>
      <w:r>
        <w:rPr>
          <w:rFonts w:ascii="Arial" w:eastAsia="Arial" w:hAnsi="Arial" w:cs="Arial"/>
          <w:b/>
          <w:bCs/>
          <w:sz w:val="21"/>
          <w:szCs w:val="21"/>
        </w:rPr>
        <w:t>)</w:t>
      </w:r>
    </w:p>
    <w:p w14:paraId="0F1CAE6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Do </w:t>
      </w:r>
      <w:proofErr w:type="spellStart"/>
      <w:r>
        <w:rPr>
          <w:rFonts w:ascii="Arial" w:eastAsia="Arial" w:hAnsi="Arial" w:cs="Arial"/>
          <w:sz w:val="21"/>
          <w:szCs w:val="21"/>
        </w:rPr>
        <w:t>ustrezne</w:t>
      </w:r>
      <w:proofErr w:type="spellEnd"/>
      <w:r>
        <w:rPr>
          <w:rFonts w:ascii="Arial" w:eastAsia="Arial" w:hAnsi="Arial" w:cs="Arial"/>
          <w:sz w:val="21"/>
          <w:szCs w:val="21"/>
        </w:rPr>
        <w:t xml:space="preserve"> </w:t>
      </w:r>
      <w:proofErr w:type="spellStart"/>
      <w:r>
        <w:rPr>
          <w:rFonts w:ascii="Arial" w:eastAsia="Arial" w:hAnsi="Arial" w:cs="Arial"/>
          <w:sz w:val="21"/>
          <w:szCs w:val="21"/>
        </w:rPr>
        <w:t>terminološke</w:t>
      </w:r>
      <w:proofErr w:type="spellEnd"/>
      <w:r>
        <w:rPr>
          <w:rFonts w:ascii="Arial" w:eastAsia="Arial" w:hAnsi="Arial" w:cs="Arial"/>
          <w:sz w:val="21"/>
          <w:szCs w:val="21"/>
        </w:rPr>
        <w:t xml:space="preserve"> </w:t>
      </w:r>
      <w:proofErr w:type="spellStart"/>
      <w:r>
        <w:rPr>
          <w:rFonts w:ascii="Arial" w:eastAsia="Arial" w:hAnsi="Arial" w:cs="Arial"/>
          <w:sz w:val="21"/>
          <w:szCs w:val="21"/>
        </w:rPr>
        <w:t>uskladitve</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ki </w:t>
      </w:r>
      <w:proofErr w:type="spellStart"/>
      <w:r>
        <w:rPr>
          <w:rFonts w:ascii="Arial" w:eastAsia="Arial" w:hAnsi="Arial" w:cs="Arial"/>
          <w:sz w:val="21"/>
          <w:szCs w:val="21"/>
        </w:rPr>
        <w:t>na</w:t>
      </w:r>
      <w:proofErr w:type="spellEnd"/>
      <w:r>
        <w:rPr>
          <w:rFonts w:ascii="Arial" w:eastAsia="Arial" w:hAnsi="Arial" w:cs="Arial"/>
          <w:sz w:val="21"/>
          <w:szCs w:val="21"/>
        </w:rPr>
        <w:t xml:space="preserve"> dan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w:t>
      </w:r>
      <w:proofErr w:type="spellStart"/>
      <w:r>
        <w:rPr>
          <w:rFonts w:ascii="Arial" w:eastAsia="Arial" w:hAnsi="Arial" w:cs="Arial"/>
          <w:sz w:val="21"/>
          <w:szCs w:val="21"/>
        </w:rPr>
        <w:t>izraz</w:t>
      </w:r>
      <w:proofErr w:type="spellEnd"/>
      <w:r>
        <w:rPr>
          <w:rFonts w:ascii="Arial" w:eastAsia="Arial" w:hAnsi="Arial" w:cs="Arial"/>
          <w:sz w:val="21"/>
          <w:szCs w:val="21"/>
        </w:rPr>
        <w:t xml:space="preserve"> </w:t>
      </w:r>
      <w:proofErr w:type="spellStart"/>
      <w:r>
        <w:rPr>
          <w:rFonts w:ascii="Arial" w:eastAsia="Arial" w:hAnsi="Arial" w:cs="Arial"/>
          <w:sz w:val="21"/>
          <w:szCs w:val="21"/>
        </w:rPr>
        <w:t>posplošena</w:t>
      </w:r>
      <w:proofErr w:type="spellEnd"/>
      <w:r>
        <w:rPr>
          <w:rFonts w:ascii="Arial" w:eastAsia="Arial" w:hAnsi="Arial" w:cs="Arial"/>
          <w:sz w:val="21"/>
          <w:szCs w:val="21"/>
        </w:rPr>
        <w:t xml:space="preserve"> </w:t>
      </w:r>
      <w:proofErr w:type="spellStart"/>
      <w:r>
        <w:rPr>
          <w:rFonts w:ascii="Arial" w:eastAsia="Arial" w:hAnsi="Arial" w:cs="Arial"/>
          <w:sz w:val="21"/>
          <w:szCs w:val="21"/>
        </w:rPr>
        <w:t>tržna</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se </w:t>
      </w:r>
      <w:proofErr w:type="spellStart"/>
      <w:r>
        <w:rPr>
          <w:rFonts w:ascii="Arial" w:eastAsia="Arial" w:hAnsi="Arial" w:cs="Arial"/>
          <w:sz w:val="21"/>
          <w:szCs w:val="21"/>
        </w:rPr>
        <w:t>slednji</w:t>
      </w:r>
      <w:proofErr w:type="spellEnd"/>
      <w:r>
        <w:rPr>
          <w:rFonts w:ascii="Arial" w:eastAsia="Arial" w:hAnsi="Arial" w:cs="Arial"/>
          <w:sz w:val="21"/>
          <w:szCs w:val="21"/>
        </w:rPr>
        <w:t xml:space="preserve"> </w:t>
      </w:r>
      <w:proofErr w:type="spellStart"/>
      <w:r>
        <w:rPr>
          <w:rFonts w:ascii="Arial" w:eastAsia="Arial" w:hAnsi="Arial" w:cs="Arial"/>
          <w:sz w:val="21"/>
          <w:szCs w:val="21"/>
        </w:rPr>
        <w:t>šteje</w:t>
      </w:r>
      <w:proofErr w:type="spellEnd"/>
      <w:r>
        <w:rPr>
          <w:rFonts w:ascii="Arial" w:eastAsia="Arial" w:hAnsi="Arial" w:cs="Arial"/>
          <w:sz w:val="21"/>
          <w:szCs w:val="21"/>
        </w:rPr>
        <w:t xml:space="preserve"> za </w:t>
      </w:r>
      <w:proofErr w:type="spellStart"/>
      <w:r>
        <w:rPr>
          <w:rFonts w:ascii="Arial" w:eastAsia="Arial" w:hAnsi="Arial" w:cs="Arial"/>
          <w:sz w:val="21"/>
          <w:szCs w:val="21"/>
        </w:rPr>
        <w:t>posplošeno</w:t>
      </w:r>
      <w:proofErr w:type="spellEnd"/>
      <w:r>
        <w:rPr>
          <w:rFonts w:ascii="Arial" w:eastAsia="Arial" w:hAnsi="Arial" w:cs="Arial"/>
          <w:sz w:val="21"/>
          <w:szCs w:val="21"/>
        </w:rPr>
        <w:t xml:space="preserve"> </w:t>
      </w:r>
      <w:proofErr w:type="spellStart"/>
      <w:r>
        <w:rPr>
          <w:rFonts w:ascii="Arial" w:eastAsia="Arial" w:hAnsi="Arial" w:cs="Arial"/>
          <w:sz w:val="21"/>
          <w:szCs w:val="21"/>
        </w:rPr>
        <w:t>vrednost</w:t>
      </w:r>
      <w:proofErr w:type="spellEnd"/>
      <w:r>
        <w:rPr>
          <w:rFonts w:ascii="Arial" w:eastAsia="Arial" w:hAnsi="Arial" w:cs="Arial"/>
          <w:sz w:val="21"/>
          <w:szCs w:val="21"/>
        </w:rPr>
        <w:t xml:space="preserve">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w:t>
      </w:r>
    </w:p>
    <w:p w14:paraId="0F1CAE70"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51. </w:t>
      </w:r>
      <w:proofErr w:type="spellStart"/>
      <w:r>
        <w:rPr>
          <w:rFonts w:ascii="Arial" w:eastAsia="Arial" w:hAnsi="Arial" w:cs="Arial"/>
          <w:b/>
          <w:bCs/>
          <w:sz w:val="21"/>
          <w:szCs w:val="21"/>
        </w:rPr>
        <w:t>člen</w:t>
      </w:r>
      <w:proofErr w:type="spellEnd"/>
    </w:p>
    <w:p w14:paraId="0F1CAE71"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vzpostavitev</w:t>
      </w:r>
      <w:proofErr w:type="spellEnd"/>
      <w:r>
        <w:rPr>
          <w:rFonts w:ascii="Arial" w:eastAsia="Arial" w:hAnsi="Arial" w:cs="Arial"/>
          <w:b/>
          <w:bCs/>
          <w:sz w:val="21"/>
          <w:szCs w:val="21"/>
        </w:rPr>
        <w:t xml:space="preserve"> evidence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72"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Evidenca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vzpostavi</w:t>
      </w:r>
      <w:proofErr w:type="spellEnd"/>
      <w:r>
        <w:rPr>
          <w:rFonts w:ascii="Arial" w:eastAsia="Arial" w:hAnsi="Arial" w:cs="Arial"/>
          <w:sz w:val="21"/>
          <w:szCs w:val="21"/>
        </w:rPr>
        <w:t xml:space="preserve"> </w:t>
      </w:r>
      <w:proofErr w:type="spellStart"/>
      <w:r>
        <w:rPr>
          <w:rFonts w:ascii="Arial" w:eastAsia="Arial" w:hAnsi="Arial" w:cs="Arial"/>
          <w:sz w:val="21"/>
          <w:szCs w:val="21"/>
        </w:rPr>
        <w:t>najkasneje</w:t>
      </w:r>
      <w:proofErr w:type="spellEnd"/>
      <w:r>
        <w:rPr>
          <w:rFonts w:ascii="Arial" w:eastAsia="Arial" w:hAnsi="Arial" w:cs="Arial"/>
          <w:sz w:val="21"/>
          <w:szCs w:val="21"/>
        </w:rPr>
        <w:t xml:space="preserve"> v </w:t>
      </w:r>
      <w:proofErr w:type="spellStart"/>
      <w:r>
        <w:rPr>
          <w:rFonts w:ascii="Arial" w:eastAsia="Arial" w:hAnsi="Arial" w:cs="Arial"/>
          <w:sz w:val="21"/>
          <w:szCs w:val="21"/>
        </w:rPr>
        <w:t>devetih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 </w:t>
      </w:r>
      <w:proofErr w:type="spellStart"/>
      <w:r>
        <w:rPr>
          <w:rFonts w:ascii="Arial" w:eastAsia="Arial" w:hAnsi="Arial" w:cs="Arial"/>
          <w:sz w:val="21"/>
          <w:szCs w:val="21"/>
        </w:rPr>
        <w:t>prvim</w:t>
      </w:r>
      <w:proofErr w:type="spellEnd"/>
      <w:r>
        <w:rPr>
          <w:rFonts w:ascii="Arial" w:eastAsia="Arial" w:hAnsi="Arial" w:cs="Arial"/>
          <w:sz w:val="21"/>
          <w:szCs w:val="21"/>
        </w:rPr>
        <w:t xml:space="preserve"> </w:t>
      </w:r>
      <w:proofErr w:type="spellStart"/>
      <w:r>
        <w:rPr>
          <w:rFonts w:ascii="Arial" w:eastAsia="Arial" w:hAnsi="Arial" w:cs="Arial"/>
          <w:sz w:val="21"/>
          <w:szCs w:val="21"/>
        </w:rPr>
        <w:t>prevzemom</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tretje</w:t>
      </w:r>
      <w:proofErr w:type="spellEnd"/>
      <w:r>
        <w:rPr>
          <w:rFonts w:ascii="Arial" w:eastAsia="Arial" w:hAnsi="Arial" w:cs="Arial"/>
          <w:sz w:val="21"/>
          <w:szCs w:val="21"/>
        </w:rPr>
        <w:t xml:space="preserve"> in </w:t>
      </w:r>
      <w:proofErr w:type="spellStart"/>
      <w:r>
        <w:rPr>
          <w:rFonts w:ascii="Arial" w:eastAsia="Arial" w:hAnsi="Arial" w:cs="Arial"/>
          <w:sz w:val="21"/>
          <w:szCs w:val="21"/>
        </w:rPr>
        <w:t>četrte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prvič</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evidentirajo</w:t>
      </w:r>
      <w:proofErr w:type="spellEnd"/>
      <w:r>
        <w:rPr>
          <w:rFonts w:ascii="Arial" w:eastAsia="Arial" w:hAnsi="Arial" w:cs="Arial"/>
          <w:sz w:val="21"/>
          <w:szCs w:val="21"/>
        </w:rPr>
        <w:t xml:space="preserve"> 1. </w:t>
      </w:r>
      <w:proofErr w:type="spellStart"/>
      <w:r>
        <w:rPr>
          <w:rFonts w:ascii="Arial" w:eastAsia="Arial" w:hAnsi="Arial" w:cs="Arial"/>
          <w:sz w:val="21"/>
          <w:szCs w:val="21"/>
        </w:rPr>
        <w:t>avgusta</w:t>
      </w:r>
      <w:proofErr w:type="spellEnd"/>
      <w:r>
        <w:rPr>
          <w:rFonts w:ascii="Arial" w:eastAsia="Arial" w:hAnsi="Arial" w:cs="Arial"/>
          <w:sz w:val="21"/>
          <w:szCs w:val="21"/>
        </w:rPr>
        <w:t xml:space="preserve"> 2019.</w:t>
      </w:r>
    </w:p>
    <w:p w14:paraId="0F1CAE7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52. </w:t>
      </w:r>
      <w:proofErr w:type="spellStart"/>
      <w:r>
        <w:rPr>
          <w:rFonts w:ascii="Arial" w:eastAsia="Arial" w:hAnsi="Arial" w:cs="Arial"/>
          <w:b/>
          <w:bCs/>
          <w:sz w:val="21"/>
          <w:szCs w:val="21"/>
        </w:rPr>
        <w:t>člen</w:t>
      </w:r>
      <w:proofErr w:type="spellEnd"/>
    </w:p>
    <w:p w14:paraId="3C079A26" w14:textId="77777777" w:rsidR="00764695" w:rsidRDefault="00764695">
      <w:pPr>
        <w:pStyle w:val="center"/>
        <w:pBdr>
          <w:top w:val="none" w:sz="0" w:space="24" w:color="auto"/>
        </w:pBdr>
        <w:spacing w:before="210" w:after="210"/>
        <w:rPr>
          <w:ins w:id="241" w:author="Boštjan Udovič" w:date="2024-06-11T10:06:00Z"/>
        </w:rPr>
      </w:pPr>
      <w:ins w:id="242" w:author="Boštjan Udovič" w:date="2024-06-11T10:05:00Z">
        <w:r>
          <w:t>(</w:t>
        </w:r>
        <w:proofErr w:type="spellStart"/>
        <w:r>
          <w:t>posebni</w:t>
        </w:r>
        <w:proofErr w:type="spellEnd"/>
        <w:r>
          <w:t xml:space="preserve"> </w:t>
        </w:r>
        <w:proofErr w:type="spellStart"/>
        <w:r>
          <w:t>podatki</w:t>
        </w:r>
        <w:proofErr w:type="spellEnd"/>
        <w:r>
          <w:t xml:space="preserve"> o </w:t>
        </w:r>
        <w:proofErr w:type="spellStart"/>
        <w:r>
          <w:t>lastniku</w:t>
        </w:r>
        <w:proofErr w:type="spellEnd"/>
        <w:r>
          <w:t xml:space="preserve">) </w:t>
        </w:r>
      </w:ins>
    </w:p>
    <w:p w14:paraId="5745D2EC" w14:textId="28868C05" w:rsidR="00764695" w:rsidRDefault="00764695" w:rsidP="00764695">
      <w:pPr>
        <w:pStyle w:val="center"/>
        <w:pBdr>
          <w:top w:val="none" w:sz="0" w:space="24" w:color="auto"/>
        </w:pBdr>
        <w:spacing w:before="210" w:after="210"/>
        <w:rPr>
          <w:ins w:id="243" w:author="Boštjan Udovič" w:date="2024-06-11T10:05:00Z"/>
        </w:rPr>
      </w:pPr>
      <w:proofErr w:type="spellStart"/>
      <w:ins w:id="244" w:author="Boštjan Udovič" w:date="2024-06-11T10:05:00Z">
        <w:r>
          <w:t>Dokler</w:t>
        </w:r>
        <w:proofErr w:type="spellEnd"/>
        <w:r>
          <w:t xml:space="preserve"> se v </w:t>
        </w:r>
        <w:proofErr w:type="spellStart"/>
        <w:r>
          <w:t>evidencah</w:t>
        </w:r>
        <w:proofErr w:type="spellEnd"/>
        <w:r>
          <w:t xml:space="preserve"> o </w:t>
        </w:r>
        <w:proofErr w:type="spellStart"/>
        <w:r>
          <w:t>nepremičninah</w:t>
        </w:r>
        <w:proofErr w:type="spellEnd"/>
        <w:r>
          <w:t xml:space="preserve">, ki se </w:t>
        </w:r>
        <w:proofErr w:type="spellStart"/>
        <w:r>
          <w:t>vodijo</w:t>
        </w:r>
        <w:proofErr w:type="spellEnd"/>
        <w:r>
          <w:t xml:space="preserve"> </w:t>
        </w:r>
        <w:proofErr w:type="spellStart"/>
        <w:r>
          <w:t>na</w:t>
        </w:r>
        <w:proofErr w:type="spellEnd"/>
        <w:r>
          <w:t xml:space="preserve"> </w:t>
        </w:r>
        <w:proofErr w:type="spellStart"/>
        <w:r>
          <w:t>podlagi</w:t>
        </w:r>
        <w:proofErr w:type="spellEnd"/>
        <w:r>
          <w:t xml:space="preserve"> </w:t>
        </w:r>
        <w:proofErr w:type="spellStart"/>
        <w:r>
          <w:t>predpisov</w:t>
        </w:r>
        <w:proofErr w:type="spellEnd"/>
        <w:r>
          <w:t xml:space="preserve"> o </w:t>
        </w:r>
        <w:proofErr w:type="spellStart"/>
        <w:r>
          <w:t>evidentiranju</w:t>
        </w:r>
        <w:proofErr w:type="spellEnd"/>
        <w:r>
          <w:t xml:space="preserve"> </w:t>
        </w:r>
        <w:proofErr w:type="spellStart"/>
        <w:r>
          <w:t>nepremičnin</w:t>
        </w:r>
        <w:proofErr w:type="spellEnd"/>
        <w:r>
          <w:t xml:space="preserve">, </w:t>
        </w:r>
        <w:proofErr w:type="spellStart"/>
        <w:r>
          <w:t>vodijo</w:t>
        </w:r>
        <w:proofErr w:type="spellEnd"/>
        <w:r>
          <w:t xml:space="preserve"> </w:t>
        </w:r>
        <w:proofErr w:type="spellStart"/>
        <w:r>
          <w:t>podatki</w:t>
        </w:r>
        <w:proofErr w:type="spellEnd"/>
        <w:r>
          <w:t xml:space="preserve"> o </w:t>
        </w:r>
        <w:proofErr w:type="spellStart"/>
        <w:r>
          <w:t>osebah</w:t>
        </w:r>
        <w:proofErr w:type="spellEnd"/>
        <w:r>
          <w:t xml:space="preserve">, </w:t>
        </w:r>
        <w:proofErr w:type="spellStart"/>
        <w:r>
          <w:t>vpisanih</w:t>
        </w:r>
        <w:proofErr w:type="spellEnd"/>
        <w:r>
          <w:t xml:space="preserve"> z </w:t>
        </w:r>
        <w:proofErr w:type="spellStart"/>
        <w:r>
          <w:t>oznako</w:t>
        </w:r>
        <w:proofErr w:type="spellEnd"/>
        <w:r>
          <w:t xml:space="preserve"> »</w:t>
        </w:r>
        <w:proofErr w:type="spellStart"/>
        <w:r>
          <w:t>posebni</w:t>
        </w:r>
        <w:proofErr w:type="spellEnd"/>
        <w:r>
          <w:t xml:space="preserve"> </w:t>
        </w:r>
        <w:proofErr w:type="spellStart"/>
        <w:r>
          <w:t>podatki</w:t>
        </w:r>
        <w:proofErr w:type="spellEnd"/>
        <w:r>
          <w:t xml:space="preserve"> o </w:t>
        </w:r>
        <w:proofErr w:type="spellStart"/>
        <w:r>
          <w:t>lastniku</w:t>
        </w:r>
        <w:proofErr w:type="spellEnd"/>
        <w:r>
          <w:t xml:space="preserve">«, se za </w:t>
        </w:r>
        <w:proofErr w:type="spellStart"/>
        <w:r>
          <w:t>namene</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tudi</w:t>
        </w:r>
        <w:proofErr w:type="spellEnd"/>
        <w:r>
          <w:t xml:space="preserve"> </w:t>
        </w:r>
        <w:proofErr w:type="spellStart"/>
        <w:r>
          <w:t>te</w:t>
        </w:r>
        <w:proofErr w:type="spellEnd"/>
        <w:r>
          <w:t xml:space="preserve"> </w:t>
        </w:r>
        <w:proofErr w:type="spellStart"/>
        <w:r>
          <w:t>osebe</w:t>
        </w:r>
        <w:proofErr w:type="spellEnd"/>
        <w:r>
          <w:t xml:space="preserve"> </w:t>
        </w:r>
        <w:proofErr w:type="spellStart"/>
        <w:r>
          <w:t>štejejo</w:t>
        </w:r>
        <w:proofErr w:type="spellEnd"/>
        <w:r>
          <w:t xml:space="preserve"> za </w:t>
        </w:r>
        <w:proofErr w:type="spellStart"/>
        <w:r>
          <w:t>lastnika</w:t>
        </w:r>
        <w:proofErr w:type="spellEnd"/>
        <w:r>
          <w:t xml:space="preserve"> nepremičnine.</w:t>
        </w:r>
      </w:ins>
    </w:p>
    <w:p w14:paraId="0F1CAE74" w14:textId="61B426EA" w:rsidR="00165658" w:rsidDel="00764695" w:rsidRDefault="00764695">
      <w:pPr>
        <w:pStyle w:val="center"/>
        <w:pBdr>
          <w:top w:val="none" w:sz="0" w:space="24" w:color="auto"/>
        </w:pBdr>
        <w:spacing w:before="210" w:after="210"/>
        <w:rPr>
          <w:del w:id="245" w:author="Boštjan Udovič" w:date="2024-06-11T10:05:00Z"/>
          <w:rFonts w:ascii="Arial" w:eastAsia="Arial" w:hAnsi="Arial" w:cs="Arial"/>
          <w:b/>
          <w:bCs/>
          <w:sz w:val="21"/>
          <w:szCs w:val="21"/>
        </w:rPr>
      </w:pPr>
      <w:ins w:id="246" w:author="Boštjan Udovič" w:date="2024-06-11T10:05:00Z">
        <w:r>
          <w:t xml:space="preserve"> </w:t>
        </w:r>
      </w:ins>
      <w:del w:id="247" w:author="Boštjan Udovič" w:date="2024-06-11T10:05:00Z">
        <w:r w:rsidR="00D87248" w:rsidDel="00764695">
          <w:rPr>
            <w:rFonts w:ascii="Arial" w:eastAsia="Arial" w:hAnsi="Arial" w:cs="Arial"/>
            <w:b/>
            <w:bCs/>
            <w:sz w:val="21"/>
            <w:szCs w:val="21"/>
          </w:rPr>
          <w:delText>(prvo zbirno potrdilo o podatkih evidence vrednotenja)</w:delText>
        </w:r>
      </w:del>
    </w:p>
    <w:p w14:paraId="0F1CAE75" w14:textId="4047192F" w:rsidR="00165658" w:rsidDel="00764695" w:rsidRDefault="00D87248">
      <w:pPr>
        <w:pStyle w:val="zamik"/>
        <w:pBdr>
          <w:top w:val="none" w:sz="0" w:space="12" w:color="auto"/>
        </w:pBdr>
        <w:spacing w:before="210" w:after="210"/>
        <w:jc w:val="both"/>
        <w:rPr>
          <w:del w:id="248" w:author="Boštjan Udovič" w:date="2024-06-11T10:05:00Z"/>
          <w:rFonts w:ascii="Arial" w:eastAsia="Arial" w:hAnsi="Arial" w:cs="Arial"/>
          <w:sz w:val="21"/>
          <w:szCs w:val="21"/>
        </w:rPr>
      </w:pPr>
      <w:del w:id="249" w:author="Boštjan Udovič" w:date="2024-06-11T10:05:00Z">
        <w:r w:rsidDel="00764695">
          <w:rPr>
            <w:rFonts w:ascii="Arial" w:eastAsia="Arial" w:hAnsi="Arial" w:cs="Arial"/>
            <w:sz w:val="21"/>
            <w:szCs w:val="21"/>
          </w:rPr>
          <w:delText>Ne glede na prvi odstavek 24. člena tega zakona se prvo zbirno potrdilo o podatkih evidence vrednotenja na podlagi tega zakona pošlje vsem lastnikom nepremičnin.</w:delText>
        </w:r>
      </w:del>
    </w:p>
    <w:p w14:paraId="0F1CAE7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53. </w:t>
      </w:r>
      <w:proofErr w:type="spellStart"/>
      <w:r>
        <w:rPr>
          <w:rFonts w:ascii="Arial" w:eastAsia="Arial" w:hAnsi="Arial" w:cs="Arial"/>
          <w:b/>
          <w:bCs/>
          <w:sz w:val="21"/>
          <w:szCs w:val="21"/>
        </w:rPr>
        <w:t>člen</w:t>
      </w:r>
      <w:proofErr w:type="spellEnd"/>
    </w:p>
    <w:p w14:paraId="0F1CAE7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prvo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oblikovanje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strokovne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komisije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78"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Strokovna</w:t>
      </w:r>
      <w:proofErr w:type="spellEnd"/>
      <w:r>
        <w:rPr>
          <w:rFonts w:ascii="Arial" w:eastAsia="Arial" w:hAnsi="Arial" w:cs="Arial"/>
          <w:sz w:val="21"/>
          <w:szCs w:val="21"/>
        </w:rPr>
        <w:t xml:space="preserve"> </w:t>
      </w:r>
      <w:proofErr w:type="spellStart"/>
      <w:r>
        <w:rPr>
          <w:rFonts w:ascii="Arial" w:eastAsia="Arial" w:hAnsi="Arial" w:cs="Arial"/>
          <w:sz w:val="21"/>
          <w:szCs w:val="21"/>
        </w:rPr>
        <w:t>komisija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imenuje</w:t>
      </w:r>
      <w:proofErr w:type="spellEnd"/>
      <w:r>
        <w:rPr>
          <w:rFonts w:ascii="Arial" w:eastAsia="Arial" w:hAnsi="Arial" w:cs="Arial"/>
          <w:sz w:val="21"/>
          <w:szCs w:val="21"/>
        </w:rPr>
        <w:t xml:space="preserve"> </w:t>
      </w:r>
      <w:proofErr w:type="spellStart"/>
      <w:r>
        <w:rPr>
          <w:rFonts w:ascii="Arial" w:eastAsia="Arial" w:hAnsi="Arial" w:cs="Arial"/>
          <w:sz w:val="21"/>
          <w:szCs w:val="21"/>
        </w:rPr>
        <w:t>najpozneje</w:t>
      </w:r>
      <w:proofErr w:type="spellEnd"/>
      <w:r>
        <w:rPr>
          <w:rFonts w:ascii="Arial" w:eastAsia="Arial" w:hAnsi="Arial" w:cs="Arial"/>
          <w:sz w:val="21"/>
          <w:szCs w:val="21"/>
        </w:rPr>
        <w:t xml:space="preserve"> 12 </w:t>
      </w:r>
      <w:proofErr w:type="spellStart"/>
      <w:r>
        <w:rPr>
          <w:rFonts w:ascii="Arial" w:eastAsia="Arial" w:hAnsi="Arial" w:cs="Arial"/>
          <w:sz w:val="21"/>
          <w:szCs w:val="21"/>
        </w:rPr>
        <w:t>mesecev</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7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54. </w:t>
      </w:r>
      <w:proofErr w:type="spellStart"/>
      <w:r>
        <w:rPr>
          <w:rFonts w:ascii="Arial" w:eastAsia="Arial" w:hAnsi="Arial" w:cs="Arial"/>
          <w:b/>
          <w:bCs/>
          <w:sz w:val="21"/>
          <w:szCs w:val="21"/>
        </w:rPr>
        <w:t>člen</w:t>
      </w:r>
      <w:proofErr w:type="spellEnd"/>
    </w:p>
    <w:p w14:paraId="0F1CAE7A"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w:t>
      </w:r>
      <w:proofErr w:type="spellStart"/>
      <w:r>
        <w:rPr>
          <w:rFonts w:ascii="Arial" w:eastAsia="Arial" w:hAnsi="Arial" w:cs="Arial"/>
          <w:b/>
          <w:bCs/>
          <w:sz w:val="21"/>
          <w:szCs w:val="21"/>
        </w:rPr>
        <w:t>prvo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posredovanje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podatkov</w:t>
      </w:r>
      <w:proofErr w:type="spellEnd"/>
      <w:r>
        <w:rPr>
          <w:rFonts w:ascii="Arial" w:eastAsia="Arial" w:hAnsi="Arial" w:cs="Arial"/>
          <w:b/>
          <w:bCs/>
          <w:sz w:val="21"/>
          <w:szCs w:val="21"/>
        </w:rPr>
        <w:t xml:space="preserve"> v </w:t>
      </w:r>
      <w:proofErr w:type="spellStart"/>
      <w:r>
        <w:rPr>
          <w:rFonts w:ascii="Arial" w:eastAsia="Arial" w:hAnsi="Arial" w:cs="Arial"/>
          <w:b/>
          <w:bCs/>
          <w:sz w:val="21"/>
          <w:szCs w:val="21"/>
        </w:rPr>
        <w:t>evidenco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trga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nepremičnin</w:t>
      </w:r>
      <w:proofErr w:type="spellEnd"/>
      <w:r>
        <w:rPr>
          <w:rFonts w:ascii="Arial" w:eastAsia="Arial" w:hAnsi="Arial" w:cs="Arial"/>
          <w:b/>
          <w:bCs/>
          <w:sz w:val="21"/>
          <w:szCs w:val="21"/>
        </w:rPr>
        <w:t>)</w:t>
      </w:r>
    </w:p>
    <w:p w14:paraId="0F1CAE7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četrti</w:t>
      </w:r>
      <w:proofErr w:type="spellEnd"/>
      <w:r>
        <w:rPr>
          <w:rFonts w:ascii="Arial" w:eastAsia="Arial" w:hAnsi="Arial" w:cs="Arial"/>
          <w:sz w:val="21"/>
          <w:szCs w:val="21"/>
        </w:rPr>
        <w:t xml:space="preserve"> </w:t>
      </w:r>
      <w:proofErr w:type="spellStart"/>
      <w:r>
        <w:rPr>
          <w:rFonts w:ascii="Arial" w:eastAsia="Arial" w:hAnsi="Arial" w:cs="Arial"/>
          <w:sz w:val="21"/>
          <w:szCs w:val="21"/>
        </w:rPr>
        <w:t>odstavek</w:t>
      </w:r>
      <w:proofErr w:type="spellEnd"/>
      <w:r>
        <w:rPr>
          <w:rFonts w:ascii="Arial" w:eastAsia="Arial" w:hAnsi="Arial" w:cs="Arial"/>
          <w:sz w:val="21"/>
          <w:szCs w:val="21"/>
        </w:rPr>
        <w:t xml:space="preserve"> 37. 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Finančna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w:t>
      </w:r>
      <w:proofErr w:type="spellStart"/>
      <w:r>
        <w:rPr>
          <w:rFonts w:ascii="Arial" w:eastAsia="Arial" w:hAnsi="Arial" w:cs="Arial"/>
          <w:sz w:val="21"/>
          <w:szCs w:val="21"/>
        </w:rPr>
        <w:t>prvič</w:t>
      </w:r>
      <w:proofErr w:type="spellEnd"/>
      <w:r>
        <w:rPr>
          <w:rFonts w:ascii="Arial" w:eastAsia="Arial" w:hAnsi="Arial" w:cs="Arial"/>
          <w:sz w:val="21"/>
          <w:szCs w:val="21"/>
        </w:rPr>
        <w:t xml:space="preserv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37. 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v </w:t>
      </w:r>
      <w:proofErr w:type="spellStart"/>
      <w:r>
        <w:rPr>
          <w:rFonts w:ascii="Arial" w:eastAsia="Arial" w:hAnsi="Arial" w:cs="Arial"/>
          <w:sz w:val="21"/>
          <w:szCs w:val="21"/>
        </w:rPr>
        <w:t>letu</w:t>
      </w:r>
      <w:proofErr w:type="spellEnd"/>
      <w:r>
        <w:rPr>
          <w:rFonts w:ascii="Arial" w:eastAsia="Arial" w:hAnsi="Arial" w:cs="Arial"/>
          <w:sz w:val="21"/>
          <w:szCs w:val="21"/>
        </w:rPr>
        <w:t xml:space="preserve"> 2019.</w:t>
      </w:r>
    </w:p>
    <w:p w14:paraId="0F1CAE7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55. </w:t>
      </w:r>
      <w:proofErr w:type="spellStart"/>
      <w:r>
        <w:rPr>
          <w:rFonts w:ascii="Arial" w:eastAsia="Arial" w:hAnsi="Arial" w:cs="Arial"/>
          <w:b/>
          <w:bCs/>
          <w:sz w:val="21"/>
          <w:szCs w:val="21"/>
        </w:rPr>
        <w:t>člen</w:t>
      </w:r>
      <w:proofErr w:type="spellEnd"/>
    </w:p>
    <w:p w14:paraId="0F1CAE7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podatki</w:t>
      </w:r>
      <w:proofErr w:type="spellEnd"/>
      <w:r>
        <w:rPr>
          <w:rFonts w:ascii="Arial" w:eastAsia="Arial" w:hAnsi="Arial" w:cs="Arial"/>
          <w:b/>
          <w:bCs/>
          <w:sz w:val="21"/>
          <w:szCs w:val="21"/>
        </w:rPr>
        <w:t xml:space="preserve"> o </w:t>
      </w:r>
      <w:proofErr w:type="spellStart"/>
      <w:r>
        <w:rPr>
          <w:rFonts w:ascii="Arial" w:eastAsia="Arial" w:hAnsi="Arial" w:cs="Arial"/>
          <w:b/>
          <w:bCs/>
          <w:sz w:val="21"/>
          <w:szCs w:val="21"/>
        </w:rPr>
        <w:t>namenski</w:t>
      </w:r>
      <w:proofErr w:type="spellEnd"/>
      <w:r>
        <w:rPr>
          <w:rFonts w:ascii="Arial" w:eastAsia="Arial" w:hAnsi="Arial" w:cs="Arial"/>
          <w:b/>
          <w:bCs/>
          <w:sz w:val="21"/>
          <w:szCs w:val="21"/>
        </w:rPr>
        <w:t xml:space="preserve"> rabi)</w:t>
      </w:r>
    </w:p>
    <w:p w14:paraId="0F1CAE7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Do </w:t>
      </w:r>
      <w:proofErr w:type="spellStart"/>
      <w:r>
        <w:rPr>
          <w:rFonts w:ascii="Arial" w:eastAsia="Arial" w:hAnsi="Arial" w:cs="Arial"/>
          <w:sz w:val="21"/>
          <w:szCs w:val="21"/>
        </w:rPr>
        <w:t>vzpostavitve</w:t>
      </w:r>
      <w:proofErr w:type="spellEnd"/>
      <w:r>
        <w:rPr>
          <w:rFonts w:ascii="Arial" w:eastAsia="Arial" w:hAnsi="Arial" w:cs="Arial"/>
          <w:sz w:val="21"/>
          <w:szCs w:val="21"/>
        </w:rPr>
        <w:t xml:space="preserve"> </w:t>
      </w:r>
      <w:proofErr w:type="spellStart"/>
      <w:r>
        <w:rPr>
          <w:rFonts w:ascii="Arial" w:eastAsia="Arial" w:hAnsi="Arial" w:cs="Arial"/>
          <w:sz w:val="21"/>
          <w:szCs w:val="21"/>
        </w:rPr>
        <w:t>sistemske</w:t>
      </w:r>
      <w:proofErr w:type="spellEnd"/>
      <w:r>
        <w:rPr>
          <w:rFonts w:ascii="Arial" w:eastAsia="Arial" w:hAnsi="Arial" w:cs="Arial"/>
          <w:sz w:val="21"/>
          <w:szCs w:val="21"/>
        </w:rPr>
        <w:t xml:space="preserve"> </w:t>
      </w:r>
      <w:proofErr w:type="spellStart"/>
      <w:r>
        <w:rPr>
          <w:rFonts w:ascii="Arial" w:eastAsia="Arial" w:hAnsi="Arial" w:cs="Arial"/>
          <w:sz w:val="21"/>
          <w:szCs w:val="21"/>
        </w:rPr>
        <w:t>rešitve</w:t>
      </w:r>
      <w:proofErr w:type="spellEnd"/>
      <w:r>
        <w:rPr>
          <w:rFonts w:ascii="Arial" w:eastAsia="Arial" w:hAnsi="Arial" w:cs="Arial"/>
          <w:sz w:val="21"/>
          <w:szCs w:val="21"/>
        </w:rPr>
        <w:t xml:space="preserve"> </w:t>
      </w:r>
      <w:proofErr w:type="spellStart"/>
      <w:r>
        <w:rPr>
          <w:rFonts w:ascii="Arial" w:eastAsia="Arial" w:hAnsi="Arial" w:cs="Arial"/>
          <w:sz w:val="21"/>
          <w:szCs w:val="21"/>
        </w:rPr>
        <w:t>zagotavljanja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predpisov</w:t>
      </w:r>
      <w:proofErr w:type="spellEnd"/>
      <w:r>
        <w:rPr>
          <w:rFonts w:ascii="Arial" w:eastAsia="Arial" w:hAnsi="Arial" w:cs="Arial"/>
          <w:sz w:val="21"/>
          <w:szCs w:val="21"/>
        </w:rPr>
        <w:t xml:space="preserve"> o </w:t>
      </w:r>
      <w:proofErr w:type="spellStart"/>
      <w:r>
        <w:rPr>
          <w:rFonts w:ascii="Arial" w:eastAsia="Arial" w:hAnsi="Arial" w:cs="Arial"/>
          <w:sz w:val="21"/>
          <w:szCs w:val="21"/>
        </w:rPr>
        <w:t>urejanju</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občine</w:t>
      </w:r>
      <w:proofErr w:type="spellEnd"/>
      <w:r>
        <w:rPr>
          <w:rFonts w:ascii="Arial" w:eastAsia="Arial" w:hAnsi="Arial" w:cs="Arial"/>
          <w:sz w:val="21"/>
          <w:szCs w:val="21"/>
        </w:rPr>
        <w:t xml:space="preserve"> za </w:t>
      </w:r>
      <w:proofErr w:type="spellStart"/>
      <w:r>
        <w:rPr>
          <w:rFonts w:ascii="Arial" w:eastAsia="Arial" w:hAnsi="Arial" w:cs="Arial"/>
          <w:sz w:val="21"/>
          <w:szCs w:val="21"/>
        </w:rPr>
        <w:t>potrebe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za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zemljiške</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območju</w:t>
      </w:r>
      <w:proofErr w:type="spellEnd"/>
      <w:r>
        <w:rPr>
          <w:rFonts w:ascii="Arial" w:eastAsia="Arial" w:hAnsi="Arial" w:cs="Arial"/>
          <w:sz w:val="21"/>
          <w:szCs w:val="21"/>
        </w:rPr>
        <w:t xml:space="preserve"> </w:t>
      </w:r>
      <w:proofErr w:type="spellStart"/>
      <w:r>
        <w:rPr>
          <w:rFonts w:ascii="Arial" w:eastAsia="Arial" w:hAnsi="Arial" w:cs="Arial"/>
          <w:sz w:val="21"/>
          <w:szCs w:val="21"/>
        </w:rPr>
        <w:t>občine</w:t>
      </w:r>
      <w:proofErr w:type="spellEnd"/>
      <w:r>
        <w:rPr>
          <w:rFonts w:ascii="Arial" w:eastAsia="Arial" w:hAnsi="Arial" w:cs="Arial"/>
          <w:sz w:val="21"/>
          <w:szCs w:val="21"/>
        </w:rPr>
        <w:t xml:space="preserve"> </w:t>
      </w:r>
      <w:proofErr w:type="spellStart"/>
      <w:r>
        <w:rPr>
          <w:rFonts w:ascii="Arial" w:eastAsia="Arial" w:hAnsi="Arial" w:cs="Arial"/>
          <w:sz w:val="21"/>
          <w:szCs w:val="21"/>
        </w:rPr>
        <w:t>pošiljajo</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v </w:t>
      </w:r>
      <w:proofErr w:type="spellStart"/>
      <w:r>
        <w:rPr>
          <w:rFonts w:ascii="Arial" w:eastAsia="Arial" w:hAnsi="Arial" w:cs="Arial"/>
          <w:sz w:val="21"/>
          <w:szCs w:val="21"/>
        </w:rPr>
        <w:t>skladu</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prostorsko</w:t>
      </w:r>
      <w:proofErr w:type="spellEnd"/>
      <w:r>
        <w:rPr>
          <w:rFonts w:ascii="Arial" w:eastAsia="Arial" w:hAnsi="Arial" w:cs="Arial"/>
          <w:sz w:val="21"/>
          <w:szCs w:val="21"/>
        </w:rPr>
        <w:t xml:space="preserve"> </w:t>
      </w:r>
      <w:proofErr w:type="spellStart"/>
      <w:r>
        <w:rPr>
          <w:rFonts w:ascii="Arial" w:eastAsia="Arial" w:hAnsi="Arial" w:cs="Arial"/>
          <w:sz w:val="21"/>
          <w:szCs w:val="21"/>
        </w:rPr>
        <w:t>načrtovanje</w:t>
      </w:r>
      <w:proofErr w:type="spellEnd"/>
      <w:r>
        <w:rPr>
          <w:rFonts w:ascii="Arial" w:eastAsia="Arial" w:hAnsi="Arial" w:cs="Arial"/>
          <w:sz w:val="21"/>
          <w:szCs w:val="21"/>
        </w:rPr>
        <w:t xml:space="preserve">, </w:t>
      </w:r>
      <w:proofErr w:type="spellStart"/>
      <w:r>
        <w:rPr>
          <w:rFonts w:ascii="Arial" w:eastAsia="Arial" w:hAnsi="Arial" w:cs="Arial"/>
          <w:sz w:val="21"/>
          <w:szCs w:val="21"/>
        </w:rPr>
        <w:t>določeni</w:t>
      </w:r>
      <w:proofErr w:type="spellEnd"/>
      <w:r>
        <w:rPr>
          <w:rFonts w:ascii="Arial" w:eastAsia="Arial" w:hAnsi="Arial" w:cs="Arial"/>
          <w:sz w:val="21"/>
          <w:szCs w:val="21"/>
        </w:rPr>
        <w:t xml:space="preserve"> z </w:t>
      </w:r>
      <w:proofErr w:type="spellStart"/>
      <w:r>
        <w:rPr>
          <w:rFonts w:ascii="Arial" w:eastAsia="Arial" w:hAnsi="Arial" w:cs="Arial"/>
          <w:sz w:val="21"/>
          <w:szCs w:val="21"/>
        </w:rPr>
        <w:t>občinskim</w:t>
      </w:r>
      <w:proofErr w:type="spellEnd"/>
      <w:r>
        <w:rPr>
          <w:rFonts w:ascii="Arial" w:eastAsia="Arial" w:hAnsi="Arial" w:cs="Arial"/>
          <w:sz w:val="21"/>
          <w:szCs w:val="21"/>
        </w:rPr>
        <w:t xml:space="preserve"> </w:t>
      </w:r>
      <w:proofErr w:type="spellStart"/>
      <w:r>
        <w:rPr>
          <w:rFonts w:ascii="Arial" w:eastAsia="Arial" w:hAnsi="Arial" w:cs="Arial"/>
          <w:sz w:val="21"/>
          <w:szCs w:val="21"/>
        </w:rPr>
        <w:t>prostorskim</w:t>
      </w:r>
      <w:proofErr w:type="spellEnd"/>
      <w:r>
        <w:rPr>
          <w:rFonts w:ascii="Arial" w:eastAsia="Arial" w:hAnsi="Arial" w:cs="Arial"/>
          <w:sz w:val="21"/>
          <w:szCs w:val="21"/>
        </w:rPr>
        <w:t xml:space="preserve"> </w:t>
      </w:r>
      <w:proofErr w:type="spellStart"/>
      <w:r>
        <w:rPr>
          <w:rFonts w:ascii="Arial" w:eastAsia="Arial" w:hAnsi="Arial" w:cs="Arial"/>
          <w:sz w:val="21"/>
          <w:szCs w:val="21"/>
        </w:rPr>
        <w:t>načrtom</w:t>
      </w:r>
      <w:proofErr w:type="spellEnd"/>
      <w:r>
        <w:rPr>
          <w:rFonts w:ascii="Arial" w:eastAsia="Arial" w:hAnsi="Arial" w:cs="Arial"/>
          <w:sz w:val="21"/>
          <w:szCs w:val="21"/>
        </w:rPr>
        <w:t xml:space="preserve">, s </w:t>
      </w:r>
      <w:proofErr w:type="spellStart"/>
      <w:r>
        <w:rPr>
          <w:rFonts w:ascii="Arial" w:eastAsia="Arial" w:hAnsi="Arial" w:cs="Arial"/>
          <w:sz w:val="21"/>
          <w:szCs w:val="21"/>
        </w:rPr>
        <w:t>prostorskimi</w:t>
      </w:r>
      <w:proofErr w:type="spellEnd"/>
      <w:r>
        <w:rPr>
          <w:rFonts w:ascii="Arial" w:eastAsia="Arial" w:hAnsi="Arial" w:cs="Arial"/>
          <w:sz w:val="21"/>
          <w:szCs w:val="21"/>
        </w:rPr>
        <w:t xml:space="preserve"> </w:t>
      </w:r>
      <w:proofErr w:type="spellStart"/>
      <w:r>
        <w:rPr>
          <w:rFonts w:ascii="Arial" w:eastAsia="Arial" w:hAnsi="Arial" w:cs="Arial"/>
          <w:sz w:val="21"/>
          <w:szCs w:val="21"/>
        </w:rPr>
        <w:t>sestavinami</w:t>
      </w:r>
      <w:proofErr w:type="spellEnd"/>
      <w:r>
        <w:rPr>
          <w:rFonts w:ascii="Arial" w:eastAsia="Arial" w:hAnsi="Arial" w:cs="Arial"/>
          <w:sz w:val="21"/>
          <w:szCs w:val="21"/>
        </w:rPr>
        <w:t xml:space="preserve"> </w:t>
      </w:r>
      <w:proofErr w:type="spellStart"/>
      <w:r>
        <w:rPr>
          <w:rFonts w:ascii="Arial" w:eastAsia="Arial" w:hAnsi="Arial" w:cs="Arial"/>
          <w:sz w:val="21"/>
          <w:szCs w:val="21"/>
        </w:rPr>
        <w:t>dolgoročnega</w:t>
      </w:r>
      <w:proofErr w:type="spellEnd"/>
      <w:r>
        <w:rPr>
          <w:rFonts w:ascii="Arial" w:eastAsia="Arial" w:hAnsi="Arial" w:cs="Arial"/>
          <w:sz w:val="21"/>
          <w:szCs w:val="21"/>
        </w:rPr>
        <w:t xml:space="preserve"> in </w:t>
      </w:r>
      <w:proofErr w:type="spellStart"/>
      <w:r>
        <w:rPr>
          <w:rFonts w:ascii="Arial" w:eastAsia="Arial" w:hAnsi="Arial" w:cs="Arial"/>
          <w:sz w:val="21"/>
          <w:szCs w:val="21"/>
        </w:rPr>
        <w:t>srednjeročnega</w:t>
      </w:r>
      <w:proofErr w:type="spellEnd"/>
      <w:r>
        <w:rPr>
          <w:rFonts w:ascii="Arial" w:eastAsia="Arial" w:hAnsi="Arial" w:cs="Arial"/>
          <w:sz w:val="21"/>
          <w:szCs w:val="21"/>
        </w:rPr>
        <w:t xml:space="preserve"> </w:t>
      </w:r>
      <w:proofErr w:type="spellStart"/>
      <w:r>
        <w:rPr>
          <w:rFonts w:ascii="Arial" w:eastAsia="Arial" w:hAnsi="Arial" w:cs="Arial"/>
          <w:sz w:val="21"/>
          <w:szCs w:val="21"/>
        </w:rPr>
        <w:t>družbenega</w:t>
      </w:r>
      <w:proofErr w:type="spellEnd"/>
      <w:r>
        <w:rPr>
          <w:rFonts w:ascii="Arial" w:eastAsia="Arial" w:hAnsi="Arial" w:cs="Arial"/>
          <w:sz w:val="21"/>
          <w:szCs w:val="21"/>
        </w:rPr>
        <w:t xml:space="preserve"> plana </w:t>
      </w:r>
      <w:proofErr w:type="spellStart"/>
      <w:r>
        <w:rPr>
          <w:rFonts w:ascii="Arial" w:eastAsia="Arial" w:hAnsi="Arial" w:cs="Arial"/>
          <w:sz w:val="21"/>
          <w:szCs w:val="21"/>
        </w:rPr>
        <w:t>občine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z </w:t>
      </w:r>
      <w:proofErr w:type="spellStart"/>
      <w:r>
        <w:rPr>
          <w:rFonts w:ascii="Arial" w:eastAsia="Arial" w:hAnsi="Arial" w:cs="Arial"/>
          <w:sz w:val="21"/>
          <w:szCs w:val="21"/>
        </w:rPr>
        <w:t>drugim</w:t>
      </w:r>
      <w:proofErr w:type="spellEnd"/>
      <w:r>
        <w:rPr>
          <w:rFonts w:ascii="Arial" w:eastAsia="Arial" w:hAnsi="Arial" w:cs="Arial"/>
          <w:sz w:val="21"/>
          <w:szCs w:val="21"/>
        </w:rPr>
        <w:t xml:space="preserve"> </w:t>
      </w:r>
      <w:proofErr w:type="spellStart"/>
      <w:r>
        <w:rPr>
          <w:rFonts w:ascii="Arial" w:eastAsia="Arial" w:hAnsi="Arial" w:cs="Arial"/>
          <w:sz w:val="21"/>
          <w:szCs w:val="21"/>
        </w:rPr>
        <w:t>prostorskim</w:t>
      </w:r>
      <w:proofErr w:type="spellEnd"/>
      <w:r>
        <w:rPr>
          <w:rFonts w:ascii="Arial" w:eastAsia="Arial" w:hAnsi="Arial" w:cs="Arial"/>
          <w:sz w:val="21"/>
          <w:szCs w:val="21"/>
        </w:rPr>
        <w:t xml:space="preserve"> </w:t>
      </w:r>
      <w:proofErr w:type="spellStart"/>
      <w:r>
        <w:rPr>
          <w:rFonts w:ascii="Arial" w:eastAsia="Arial" w:hAnsi="Arial" w:cs="Arial"/>
          <w:sz w:val="21"/>
          <w:szCs w:val="21"/>
        </w:rPr>
        <w:t>izvedbenim</w:t>
      </w:r>
      <w:proofErr w:type="spellEnd"/>
      <w:r>
        <w:rPr>
          <w:rFonts w:ascii="Arial" w:eastAsia="Arial" w:hAnsi="Arial" w:cs="Arial"/>
          <w:sz w:val="21"/>
          <w:szCs w:val="21"/>
        </w:rPr>
        <w:t xml:space="preserve"> </w:t>
      </w:r>
      <w:proofErr w:type="spellStart"/>
      <w:r>
        <w:rPr>
          <w:rFonts w:ascii="Arial" w:eastAsia="Arial" w:hAnsi="Arial" w:cs="Arial"/>
          <w:sz w:val="21"/>
          <w:szCs w:val="21"/>
        </w:rPr>
        <w:t>načrtom</w:t>
      </w:r>
      <w:proofErr w:type="spellEnd"/>
      <w:r>
        <w:rPr>
          <w:rFonts w:ascii="Arial" w:eastAsia="Arial" w:hAnsi="Arial" w:cs="Arial"/>
          <w:sz w:val="21"/>
          <w:szCs w:val="21"/>
        </w:rPr>
        <w:t xml:space="preserv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xml:space="preserve">: </w:t>
      </w:r>
      <w:proofErr w:type="spellStart"/>
      <w:r>
        <w:rPr>
          <w:rFonts w:ascii="Arial" w:eastAsia="Arial" w:hAnsi="Arial" w:cs="Arial"/>
          <w:sz w:val="21"/>
          <w:szCs w:val="21"/>
        </w:rPr>
        <w:t>prostorski</w:t>
      </w:r>
      <w:proofErr w:type="spellEnd"/>
      <w:r>
        <w:rPr>
          <w:rFonts w:ascii="Arial" w:eastAsia="Arial" w:hAnsi="Arial" w:cs="Arial"/>
          <w:sz w:val="21"/>
          <w:szCs w:val="21"/>
        </w:rPr>
        <w:t xml:space="preserve"> </w:t>
      </w:r>
      <w:proofErr w:type="spellStart"/>
      <w:r>
        <w:rPr>
          <w:rFonts w:ascii="Arial" w:eastAsia="Arial" w:hAnsi="Arial" w:cs="Arial"/>
          <w:sz w:val="21"/>
          <w:szCs w:val="21"/>
        </w:rPr>
        <w:t>akti</w:t>
      </w:r>
      <w:proofErr w:type="spellEnd"/>
      <w:r>
        <w:rPr>
          <w:rFonts w:ascii="Arial" w:eastAsia="Arial" w:hAnsi="Arial" w:cs="Arial"/>
          <w:sz w:val="21"/>
          <w:szCs w:val="21"/>
        </w:rPr>
        <w:t>).</w:t>
      </w:r>
    </w:p>
    <w:p w14:paraId="0F1CAE7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Občina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prostorskega</w:t>
      </w:r>
      <w:proofErr w:type="spellEnd"/>
      <w:r>
        <w:rPr>
          <w:rFonts w:ascii="Arial" w:eastAsia="Arial" w:hAnsi="Arial" w:cs="Arial"/>
          <w:sz w:val="21"/>
          <w:szCs w:val="21"/>
        </w:rPr>
        <w:t xml:space="preserve"> </w:t>
      </w:r>
      <w:proofErr w:type="spellStart"/>
      <w:r>
        <w:rPr>
          <w:rFonts w:ascii="Arial" w:eastAsia="Arial" w:hAnsi="Arial" w:cs="Arial"/>
          <w:sz w:val="21"/>
          <w:szCs w:val="21"/>
        </w:rPr>
        <w:t>akta</w:t>
      </w:r>
      <w:proofErr w:type="spellEnd"/>
      <w:r>
        <w:rPr>
          <w:rFonts w:ascii="Arial" w:eastAsia="Arial" w:hAnsi="Arial" w:cs="Arial"/>
          <w:sz w:val="21"/>
          <w:szCs w:val="21"/>
        </w:rPr>
        <w:t xml:space="preserve"> </w:t>
      </w:r>
      <w:proofErr w:type="spellStart"/>
      <w:r>
        <w:rPr>
          <w:rFonts w:ascii="Arial" w:eastAsia="Arial" w:hAnsi="Arial" w:cs="Arial"/>
          <w:sz w:val="21"/>
          <w:szCs w:val="21"/>
        </w:rPr>
        <w:t>zemljiškim</w:t>
      </w:r>
      <w:proofErr w:type="spellEnd"/>
      <w:r>
        <w:rPr>
          <w:rFonts w:ascii="Arial" w:eastAsia="Arial" w:hAnsi="Arial" w:cs="Arial"/>
          <w:sz w:val="21"/>
          <w:szCs w:val="21"/>
        </w:rPr>
        <w:t xml:space="preserve"> </w:t>
      </w:r>
      <w:proofErr w:type="spellStart"/>
      <w:r>
        <w:rPr>
          <w:rFonts w:ascii="Arial" w:eastAsia="Arial" w:hAnsi="Arial" w:cs="Arial"/>
          <w:sz w:val="21"/>
          <w:szCs w:val="21"/>
        </w:rPr>
        <w:t>parcelam</w:t>
      </w:r>
      <w:proofErr w:type="spellEnd"/>
      <w:r>
        <w:rPr>
          <w:rFonts w:ascii="Arial" w:eastAsia="Arial" w:hAnsi="Arial" w:cs="Arial"/>
          <w:sz w:val="21"/>
          <w:szCs w:val="21"/>
        </w:rPr>
        <w:t xml:space="preserve"> </w:t>
      </w:r>
      <w:proofErr w:type="spellStart"/>
      <w:r>
        <w:rPr>
          <w:rFonts w:ascii="Arial" w:eastAsia="Arial" w:hAnsi="Arial" w:cs="Arial"/>
          <w:sz w:val="21"/>
          <w:szCs w:val="21"/>
        </w:rPr>
        <w:t>pripiše</w:t>
      </w:r>
      <w:proofErr w:type="spellEnd"/>
      <w:r>
        <w:rPr>
          <w:rFonts w:ascii="Arial" w:eastAsia="Arial" w:hAnsi="Arial" w:cs="Arial"/>
          <w:sz w:val="21"/>
          <w:szCs w:val="21"/>
        </w:rPr>
        <w:t xml:space="preserve"> </w:t>
      </w:r>
      <w:proofErr w:type="spellStart"/>
      <w:r>
        <w:rPr>
          <w:rFonts w:ascii="Arial" w:eastAsia="Arial" w:hAnsi="Arial" w:cs="Arial"/>
          <w:sz w:val="21"/>
          <w:szCs w:val="21"/>
        </w:rPr>
        <w:t>podrobnejšo</w:t>
      </w:r>
      <w:proofErr w:type="spellEnd"/>
      <w:r>
        <w:rPr>
          <w:rFonts w:ascii="Arial" w:eastAsia="Arial" w:hAnsi="Arial" w:cs="Arial"/>
          <w:sz w:val="21"/>
          <w:szCs w:val="21"/>
        </w:rPr>
        <w:t xml:space="preserve"> </w:t>
      </w:r>
      <w:proofErr w:type="spellStart"/>
      <w:r>
        <w:rPr>
          <w:rFonts w:ascii="Arial" w:eastAsia="Arial" w:hAnsi="Arial" w:cs="Arial"/>
          <w:sz w:val="21"/>
          <w:szCs w:val="21"/>
        </w:rPr>
        <w:t>namensko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se </w:t>
      </w:r>
      <w:proofErr w:type="spellStart"/>
      <w:r>
        <w:rPr>
          <w:rFonts w:ascii="Arial" w:eastAsia="Arial" w:hAnsi="Arial" w:cs="Arial"/>
          <w:sz w:val="21"/>
          <w:szCs w:val="21"/>
        </w:rPr>
        <w:t>zemljiška</w:t>
      </w:r>
      <w:proofErr w:type="spellEnd"/>
      <w:r>
        <w:rPr>
          <w:rFonts w:ascii="Arial" w:eastAsia="Arial" w:hAnsi="Arial" w:cs="Arial"/>
          <w:sz w:val="21"/>
          <w:szCs w:val="21"/>
        </w:rPr>
        <w:t xml:space="preserve"> </w:t>
      </w:r>
      <w:proofErr w:type="spellStart"/>
      <w:r>
        <w:rPr>
          <w:rFonts w:ascii="Arial" w:eastAsia="Arial" w:hAnsi="Arial" w:cs="Arial"/>
          <w:sz w:val="21"/>
          <w:szCs w:val="21"/>
        </w:rPr>
        <w:t>parcela</w:t>
      </w:r>
      <w:proofErr w:type="spellEnd"/>
      <w:r>
        <w:rPr>
          <w:rFonts w:ascii="Arial" w:eastAsia="Arial" w:hAnsi="Arial" w:cs="Arial"/>
          <w:sz w:val="21"/>
          <w:szCs w:val="21"/>
        </w:rPr>
        <w:t xml:space="preserve"> </w:t>
      </w:r>
      <w:proofErr w:type="spellStart"/>
      <w:r>
        <w:rPr>
          <w:rFonts w:ascii="Arial" w:eastAsia="Arial" w:hAnsi="Arial" w:cs="Arial"/>
          <w:sz w:val="21"/>
          <w:szCs w:val="21"/>
        </w:rPr>
        <w:t>nahaja</w:t>
      </w:r>
      <w:proofErr w:type="spellEnd"/>
      <w:r>
        <w:rPr>
          <w:rFonts w:ascii="Arial" w:eastAsia="Arial" w:hAnsi="Arial" w:cs="Arial"/>
          <w:sz w:val="21"/>
          <w:szCs w:val="21"/>
        </w:rPr>
        <w:t xml:space="preserve"> v </w:t>
      </w:r>
      <w:proofErr w:type="spellStart"/>
      <w:r>
        <w:rPr>
          <w:rFonts w:ascii="Arial" w:eastAsia="Arial" w:hAnsi="Arial" w:cs="Arial"/>
          <w:sz w:val="21"/>
          <w:szCs w:val="21"/>
        </w:rPr>
        <w:t>več</w:t>
      </w:r>
      <w:proofErr w:type="spellEnd"/>
      <w:r>
        <w:rPr>
          <w:rFonts w:ascii="Arial" w:eastAsia="Arial" w:hAnsi="Arial" w:cs="Arial"/>
          <w:sz w:val="21"/>
          <w:szCs w:val="21"/>
        </w:rPr>
        <w:t xml:space="preserve"> </w:t>
      </w:r>
      <w:proofErr w:type="spellStart"/>
      <w:r>
        <w:rPr>
          <w:rFonts w:ascii="Arial" w:eastAsia="Arial" w:hAnsi="Arial" w:cs="Arial"/>
          <w:sz w:val="21"/>
          <w:szCs w:val="21"/>
        </w:rPr>
        <w:t>območjih</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se za </w:t>
      </w:r>
      <w:proofErr w:type="spellStart"/>
      <w:r>
        <w:rPr>
          <w:rFonts w:ascii="Arial" w:eastAsia="Arial" w:hAnsi="Arial" w:cs="Arial"/>
          <w:sz w:val="21"/>
          <w:szCs w:val="21"/>
        </w:rPr>
        <w:t>vsako</w:t>
      </w:r>
      <w:proofErr w:type="spellEnd"/>
      <w:r>
        <w:rPr>
          <w:rFonts w:ascii="Arial" w:eastAsia="Arial" w:hAnsi="Arial" w:cs="Arial"/>
          <w:sz w:val="21"/>
          <w:szCs w:val="21"/>
        </w:rPr>
        <w:t xml:space="preserve"> </w:t>
      </w:r>
      <w:proofErr w:type="spellStart"/>
      <w:r>
        <w:rPr>
          <w:rFonts w:ascii="Arial" w:eastAsia="Arial" w:hAnsi="Arial" w:cs="Arial"/>
          <w:sz w:val="21"/>
          <w:szCs w:val="21"/>
        </w:rPr>
        <w:t>namensko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delež</w:t>
      </w:r>
      <w:proofErr w:type="spellEnd"/>
      <w:r>
        <w:rPr>
          <w:rFonts w:ascii="Arial" w:eastAsia="Arial" w:hAnsi="Arial" w:cs="Arial"/>
          <w:sz w:val="21"/>
          <w:szCs w:val="21"/>
        </w:rPr>
        <w:t xml:space="preserve"> </w:t>
      </w:r>
      <w:proofErr w:type="spellStart"/>
      <w:r>
        <w:rPr>
          <w:rFonts w:ascii="Arial" w:eastAsia="Arial" w:hAnsi="Arial" w:cs="Arial"/>
          <w:sz w:val="21"/>
          <w:szCs w:val="21"/>
        </w:rPr>
        <w:t>površine</w:t>
      </w:r>
      <w:proofErr w:type="spellEnd"/>
      <w:r>
        <w:rPr>
          <w:rFonts w:ascii="Arial" w:eastAsia="Arial" w:hAnsi="Arial" w:cs="Arial"/>
          <w:sz w:val="21"/>
          <w:szCs w:val="21"/>
        </w:rPr>
        <w:t xml:space="preserve"> </w:t>
      </w:r>
      <w:proofErr w:type="spellStart"/>
      <w:r>
        <w:rPr>
          <w:rFonts w:ascii="Arial" w:eastAsia="Arial" w:hAnsi="Arial" w:cs="Arial"/>
          <w:sz w:val="21"/>
          <w:szCs w:val="21"/>
        </w:rPr>
        <w:t>zemljiške</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s to </w:t>
      </w:r>
      <w:proofErr w:type="spellStart"/>
      <w:r>
        <w:rPr>
          <w:rFonts w:ascii="Arial" w:eastAsia="Arial" w:hAnsi="Arial" w:cs="Arial"/>
          <w:sz w:val="21"/>
          <w:szCs w:val="21"/>
        </w:rPr>
        <w:t>namensko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Občina, ki </w:t>
      </w:r>
      <w:proofErr w:type="spellStart"/>
      <w:r>
        <w:rPr>
          <w:rFonts w:ascii="Arial" w:eastAsia="Arial" w:hAnsi="Arial" w:cs="Arial"/>
          <w:sz w:val="21"/>
          <w:szCs w:val="21"/>
        </w:rPr>
        <w:t>še</w:t>
      </w:r>
      <w:proofErr w:type="spellEnd"/>
      <w:r>
        <w:rPr>
          <w:rFonts w:ascii="Arial" w:eastAsia="Arial" w:hAnsi="Arial" w:cs="Arial"/>
          <w:sz w:val="21"/>
          <w:szCs w:val="21"/>
        </w:rPr>
        <w:t xml:space="preserve"> </w:t>
      </w:r>
      <w:proofErr w:type="spellStart"/>
      <w:r>
        <w:rPr>
          <w:rFonts w:ascii="Arial" w:eastAsia="Arial" w:hAnsi="Arial" w:cs="Arial"/>
          <w:sz w:val="21"/>
          <w:szCs w:val="21"/>
        </w:rPr>
        <w:t>nima</w:t>
      </w:r>
      <w:proofErr w:type="spellEnd"/>
      <w:r>
        <w:rPr>
          <w:rFonts w:ascii="Arial" w:eastAsia="Arial" w:hAnsi="Arial" w:cs="Arial"/>
          <w:sz w:val="21"/>
          <w:szCs w:val="21"/>
        </w:rPr>
        <w:t xml:space="preserve"> </w:t>
      </w:r>
      <w:proofErr w:type="spellStart"/>
      <w:r>
        <w:rPr>
          <w:rFonts w:ascii="Arial" w:eastAsia="Arial" w:hAnsi="Arial" w:cs="Arial"/>
          <w:sz w:val="21"/>
          <w:szCs w:val="21"/>
        </w:rPr>
        <w:t>sprejetega</w:t>
      </w:r>
      <w:proofErr w:type="spellEnd"/>
      <w:r>
        <w:rPr>
          <w:rFonts w:ascii="Arial" w:eastAsia="Arial" w:hAnsi="Arial" w:cs="Arial"/>
          <w:sz w:val="21"/>
          <w:szCs w:val="21"/>
        </w:rPr>
        <w:t xml:space="preserve"> </w:t>
      </w:r>
      <w:proofErr w:type="spellStart"/>
      <w:r>
        <w:rPr>
          <w:rFonts w:ascii="Arial" w:eastAsia="Arial" w:hAnsi="Arial" w:cs="Arial"/>
          <w:sz w:val="21"/>
          <w:szCs w:val="21"/>
        </w:rPr>
        <w:t>občinskega</w:t>
      </w:r>
      <w:proofErr w:type="spellEnd"/>
      <w:r>
        <w:rPr>
          <w:rFonts w:ascii="Arial" w:eastAsia="Arial" w:hAnsi="Arial" w:cs="Arial"/>
          <w:sz w:val="21"/>
          <w:szCs w:val="21"/>
        </w:rPr>
        <w:t xml:space="preserve"> </w:t>
      </w:r>
      <w:proofErr w:type="spellStart"/>
      <w:r>
        <w:rPr>
          <w:rFonts w:ascii="Arial" w:eastAsia="Arial" w:hAnsi="Arial" w:cs="Arial"/>
          <w:sz w:val="21"/>
          <w:szCs w:val="21"/>
        </w:rPr>
        <w:t>prostorskega</w:t>
      </w:r>
      <w:proofErr w:type="spellEnd"/>
      <w:r>
        <w:rPr>
          <w:rFonts w:ascii="Arial" w:eastAsia="Arial" w:hAnsi="Arial" w:cs="Arial"/>
          <w:sz w:val="21"/>
          <w:szCs w:val="21"/>
        </w:rPr>
        <w:t xml:space="preserve"> </w:t>
      </w:r>
      <w:proofErr w:type="spellStart"/>
      <w:r>
        <w:rPr>
          <w:rFonts w:ascii="Arial" w:eastAsia="Arial" w:hAnsi="Arial" w:cs="Arial"/>
          <w:sz w:val="21"/>
          <w:szCs w:val="21"/>
        </w:rPr>
        <w:t>načrta</w:t>
      </w:r>
      <w:proofErr w:type="spellEnd"/>
      <w:r>
        <w:rPr>
          <w:rFonts w:ascii="Arial" w:eastAsia="Arial" w:hAnsi="Arial" w:cs="Arial"/>
          <w:sz w:val="21"/>
          <w:szCs w:val="21"/>
        </w:rPr>
        <w:t xml:space="preserve">, </w:t>
      </w:r>
      <w:proofErr w:type="spellStart"/>
      <w:r>
        <w:rPr>
          <w:rFonts w:ascii="Arial" w:eastAsia="Arial" w:hAnsi="Arial" w:cs="Arial"/>
          <w:sz w:val="21"/>
          <w:szCs w:val="21"/>
        </w:rPr>
        <w:t>smiselno</w:t>
      </w:r>
      <w:proofErr w:type="spellEnd"/>
      <w:r>
        <w:rPr>
          <w:rFonts w:ascii="Arial" w:eastAsia="Arial" w:hAnsi="Arial" w:cs="Arial"/>
          <w:sz w:val="21"/>
          <w:szCs w:val="21"/>
        </w:rPr>
        <w:t xml:space="preserve"> </w:t>
      </w:r>
      <w:proofErr w:type="spellStart"/>
      <w:r>
        <w:rPr>
          <w:rFonts w:ascii="Arial" w:eastAsia="Arial" w:hAnsi="Arial" w:cs="Arial"/>
          <w:sz w:val="21"/>
          <w:szCs w:val="21"/>
        </w:rPr>
        <w:t>prevede</w:t>
      </w:r>
      <w:proofErr w:type="spellEnd"/>
      <w:r>
        <w:rPr>
          <w:rFonts w:ascii="Arial" w:eastAsia="Arial" w:hAnsi="Arial" w:cs="Arial"/>
          <w:sz w:val="21"/>
          <w:szCs w:val="21"/>
        </w:rPr>
        <w:t xml:space="preserve"> </w:t>
      </w:r>
      <w:proofErr w:type="spellStart"/>
      <w:r>
        <w:rPr>
          <w:rFonts w:ascii="Arial" w:eastAsia="Arial" w:hAnsi="Arial" w:cs="Arial"/>
          <w:sz w:val="21"/>
          <w:szCs w:val="21"/>
        </w:rPr>
        <w:t>izvorno</w:t>
      </w:r>
      <w:proofErr w:type="spellEnd"/>
      <w:r>
        <w:rPr>
          <w:rFonts w:ascii="Arial" w:eastAsia="Arial" w:hAnsi="Arial" w:cs="Arial"/>
          <w:sz w:val="21"/>
          <w:szCs w:val="21"/>
        </w:rPr>
        <w:t xml:space="preserve"> </w:t>
      </w:r>
      <w:proofErr w:type="spellStart"/>
      <w:r>
        <w:rPr>
          <w:rFonts w:ascii="Arial" w:eastAsia="Arial" w:hAnsi="Arial" w:cs="Arial"/>
          <w:sz w:val="21"/>
          <w:szCs w:val="21"/>
        </w:rPr>
        <w:t>klasifikacijo</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je </w:t>
      </w:r>
      <w:proofErr w:type="spellStart"/>
      <w:r>
        <w:rPr>
          <w:rFonts w:ascii="Arial" w:eastAsia="Arial" w:hAnsi="Arial" w:cs="Arial"/>
          <w:sz w:val="21"/>
          <w:szCs w:val="21"/>
        </w:rPr>
        <w:t>podrobneje</w:t>
      </w:r>
      <w:proofErr w:type="spellEnd"/>
      <w:r>
        <w:rPr>
          <w:rFonts w:ascii="Arial" w:eastAsia="Arial" w:hAnsi="Arial" w:cs="Arial"/>
          <w:sz w:val="21"/>
          <w:szCs w:val="21"/>
        </w:rPr>
        <w:t xml:space="preserve"> </w:t>
      </w:r>
      <w:proofErr w:type="spellStart"/>
      <w:r>
        <w:rPr>
          <w:rFonts w:ascii="Arial" w:eastAsia="Arial" w:hAnsi="Arial" w:cs="Arial"/>
          <w:sz w:val="21"/>
          <w:szCs w:val="21"/>
        </w:rPr>
        <w:t>določena</w:t>
      </w:r>
      <w:proofErr w:type="spellEnd"/>
      <w:r>
        <w:rPr>
          <w:rFonts w:ascii="Arial" w:eastAsia="Arial" w:hAnsi="Arial" w:cs="Arial"/>
          <w:sz w:val="21"/>
          <w:szCs w:val="21"/>
        </w:rPr>
        <w:t xml:space="preserve"> z </w:t>
      </w:r>
      <w:proofErr w:type="spellStart"/>
      <w:r>
        <w:rPr>
          <w:rFonts w:ascii="Arial" w:eastAsia="Arial" w:hAnsi="Arial" w:cs="Arial"/>
          <w:sz w:val="21"/>
          <w:szCs w:val="21"/>
        </w:rPr>
        <w:t>izvedbenimi</w:t>
      </w:r>
      <w:proofErr w:type="spellEnd"/>
      <w:r>
        <w:rPr>
          <w:rFonts w:ascii="Arial" w:eastAsia="Arial" w:hAnsi="Arial" w:cs="Arial"/>
          <w:sz w:val="21"/>
          <w:szCs w:val="21"/>
        </w:rPr>
        <w:t xml:space="preserve"> </w:t>
      </w:r>
      <w:proofErr w:type="spellStart"/>
      <w:r>
        <w:rPr>
          <w:rFonts w:ascii="Arial" w:eastAsia="Arial" w:hAnsi="Arial" w:cs="Arial"/>
          <w:sz w:val="21"/>
          <w:szCs w:val="21"/>
        </w:rPr>
        <w:t>prostorskimi</w:t>
      </w:r>
      <w:proofErr w:type="spellEnd"/>
      <w:r>
        <w:rPr>
          <w:rFonts w:ascii="Arial" w:eastAsia="Arial" w:hAnsi="Arial" w:cs="Arial"/>
          <w:sz w:val="21"/>
          <w:szCs w:val="21"/>
        </w:rPr>
        <w:t xml:space="preserve"> </w:t>
      </w:r>
      <w:proofErr w:type="spellStart"/>
      <w:r>
        <w:rPr>
          <w:rFonts w:ascii="Arial" w:eastAsia="Arial" w:hAnsi="Arial" w:cs="Arial"/>
          <w:sz w:val="21"/>
          <w:szCs w:val="21"/>
        </w:rPr>
        <w:t>akti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vrste</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w:t>
      </w:r>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prostorsko</w:t>
      </w:r>
      <w:proofErr w:type="spellEnd"/>
      <w:r>
        <w:rPr>
          <w:rFonts w:ascii="Arial" w:eastAsia="Arial" w:hAnsi="Arial" w:cs="Arial"/>
          <w:sz w:val="21"/>
          <w:szCs w:val="21"/>
        </w:rPr>
        <w:t xml:space="preserve"> </w:t>
      </w:r>
      <w:proofErr w:type="spellStart"/>
      <w:r>
        <w:rPr>
          <w:rFonts w:ascii="Arial" w:eastAsia="Arial" w:hAnsi="Arial" w:cs="Arial"/>
          <w:sz w:val="21"/>
          <w:szCs w:val="21"/>
        </w:rPr>
        <w:t>načrtovanje</w:t>
      </w:r>
      <w:proofErr w:type="spellEnd"/>
      <w:r>
        <w:rPr>
          <w:rFonts w:ascii="Arial" w:eastAsia="Arial" w:hAnsi="Arial" w:cs="Arial"/>
          <w:sz w:val="21"/>
          <w:szCs w:val="21"/>
        </w:rPr>
        <w:t>.</w:t>
      </w:r>
    </w:p>
    <w:p w14:paraId="0F1CAE8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Občina </w:t>
      </w:r>
      <w:proofErr w:type="spellStart"/>
      <w:r>
        <w:rPr>
          <w:rFonts w:ascii="Arial" w:eastAsia="Arial" w:hAnsi="Arial" w:cs="Arial"/>
          <w:sz w:val="21"/>
          <w:szCs w:val="21"/>
        </w:rPr>
        <w:t>hrani</w:t>
      </w:r>
      <w:proofErr w:type="spellEnd"/>
      <w:r>
        <w:rPr>
          <w:rFonts w:ascii="Arial" w:eastAsia="Arial" w:hAnsi="Arial" w:cs="Arial"/>
          <w:sz w:val="21"/>
          <w:szCs w:val="21"/>
        </w:rPr>
        <w:t xml:space="preserve"> </w:t>
      </w:r>
      <w:proofErr w:type="spellStart"/>
      <w:r>
        <w:rPr>
          <w:rFonts w:ascii="Arial" w:eastAsia="Arial" w:hAnsi="Arial" w:cs="Arial"/>
          <w:sz w:val="21"/>
          <w:szCs w:val="21"/>
        </w:rPr>
        <w:t>izvorne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katerih</w:t>
      </w:r>
      <w:proofErr w:type="spellEnd"/>
      <w:r>
        <w:rPr>
          <w:rFonts w:ascii="Arial" w:eastAsia="Arial" w:hAnsi="Arial" w:cs="Arial"/>
          <w:sz w:val="21"/>
          <w:szCs w:val="21"/>
        </w:rPr>
        <w:t xml:space="preserve"> </w:t>
      </w:r>
      <w:proofErr w:type="spellStart"/>
      <w:r>
        <w:rPr>
          <w:rFonts w:ascii="Arial" w:eastAsia="Arial" w:hAnsi="Arial" w:cs="Arial"/>
          <w:sz w:val="21"/>
          <w:szCs w:val="21"/>
        </w:rPr>
        <w:t>pripravi</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zemljiških</w:t>
      </w:r>
      <w:proofErr w:type="spellEnd"/>
      <w:r>
        <w:rPr>
          <w:rFonts w:ascii="Arial" w:eastAsia="Arial" w:hAnsi="Arial" w:cs="Arial"/>
          <w:sz w:val="21"/>
          <w:szCs w:val="21"/>
        </w:rPr>
        <w:t xml:space="preserve"> </w:t>
      </w:r>
      <w:proofErr w:type="spellStart"/>
      <w:r>
        <w:rPr>
          <w:rFonts w:ascii="Arial" w:eastAsia="Arial" w:hAnsi="Arial" w:cs="Arial"/>
          <w:sz w:val="21"/>
          <w:szCs w:val="21"/>
        </w:rPr>
        <w:t>parcelah</w:t>
      </w:r>
      <w:proofErr w:type="spellEnd"/>
      <w:r>
        <w:rPr>
          <w:rFonts w:ascii="Arial" w:eastAsia="Arial" w:hAnsi="Arial" w:cs="Arial"/>
          <w:sz w:val="21"/>
          <w:szCs w:val="21"/>
        </w:rPr>
        <w:t xml:space="preserve">, in </w:t>
      </w:r>
      <w:proofErr w:type="spellStart"/>
      <w:r>
        <w:rPr>
          <w:rFonts w:ascii="Arial" w:eastAsia="Arial" w:hAnsi="Arial" w:cs="Arial"/>
          <w:sz w:val="21"/>
          <w:szCs w:val="21"/>
        </w:rPr>
        <w:t>sicer</w:t>
      </w:r>
      <w:proofErr w:type="spellEnd"/>
      <w:r>
        <w:rPr>
          <w:rFonts w:ascii="Arial" w:eastAsia="Arial" w:hAnsi="Arial" w:cs="Arial"/>
          <w:sz w:val="21"/>
          <w:szCs w:val="21"/>
        </w:rPr>
        <w:t>:</w:t>
      </w:r>
    </w:p>
    <w:p w14:paraId="0F1CAE8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digitalni</w:t>
      </w:r>
      <w:proofErr w:type="spellEnd"/>
      <w:r>
        <w:rPr>
          <w:rFonts w:ascii="Arial" w:eastAsia="Arial" w:hAnsi="Arial" w:cs="Arial"/>
          <w:sz w:val="21"/>
          <w:szCs w:val="21"/>
        </w:rPr>
        <w:t xml:space="preserve"> </w:t>
      </w:r>
      <w:proofErr w:type="spellStart"/>
      <w:r>
        <w:rPr>
          <w:rFonts w:ascii="Arial" w:eastAsia="Arial" w:hAnsi="Arial" w:cs="Arial"/>
          <w:sz w:val="21"/>
          <w:szCs w:val="21"/>
        </w:rPr>
        <w:t>grafični</w:t>
      </w:r>
      <w:proofErr w:type="spellEnd"/>
      <w:r>
        <w:rPr>
          <w:rFonts w:ascii="Arial" w:eastAsia="Arial" w:hAnsi="Arial" w:cs="Arial"/>
          <w:sz w:val="21"/>
          <w:szCs w:val="21"/>
        </w:rPr>
        <w:t xml:space="preserve"> </w:t>
      </w:r>
      <w:proofErr w:type="spellStart"/>
      <w:r>
        <w:rPr>
          <w:rFonts w:ascii="Arial" w:eastAsia="Arial" w:hAnsi="Arial" w:cs="Arial"/>
          <w:sz w:val="21"/>
          <w:szCs w:val="21"/>
        </w:rPr>
        <w:t>podatek</w:t>
      </w:r>
      <w:proofErr w:type="spellEnd"/>
      <w:r>
        <w:rPr>
          <w:rFonts w:ascii="Arial" w:eastAsia="Arial" w:hAnsi="Arial" w:cs="Arial"/>
          <w:sz w:val="21"/>
          <w:szCs w:val="21"/>
        </w:rPr>
        <w:t xml:space="preserve"> o </w:t>
      </w:r>
      <w:proofErr w:type="spellStart"/>
      <w:r>
        <w:rPr>
          <w:rFonts w:ascii="Arial" w:eastAsia="Arial" w:hAnsi="Arial" w:cs="Arial"/>
          <w:sz w:val="21"/>
          <w:szCs w:val="21"/>
        </w:rPr>
        <w:t>zemljiškokatastrskem</w:t>
      </w:r>
      <w:proofErr w:type="spellEnd"/>
      <w:r>
        <w:rPr>
          <w:rFonts w:ascii="Arial" w:eastAsia="Arial" w:hAnsi="Arial" w:cs="Arial"/>
          <w:sz w:val="21"/>
          <w:szCs w:val="21"/>
        </w:rPr>
        <w:t xml:space="preserve"> </w:t>
      </w:r>
      <w:proofErr w:type="spellStart"/>
      <w:r>
        <w:rPr>
          <w:rFonts w:ascii="Arial" w:eastAsia="Arial" w:hAnsi="Arial" w:cs="Arial"/>
          <w:sz w:val="21"/>
          <w:szCs w:val="21"/>
        </w:rPr>
        <w:t>prikazu</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katerega</w:t>
      </w:r>
      <w:proofErr w:type="spellEnd"/>
      <w:r>
        <w:rPr>
          <w:rFonts w:ascii="Arial" w:eastAsia="Arial" w:hAnsi="Arial" w:cs="Arial"/>
          <w:sz w:val="21"/>
          <w:szCs w:val="21"/>
        </w:rPr>
        <w:t xml:space="preserve">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izveden</w:t>
      </w:r>
      <w:proofErr w:type="spellEnd"/>
      <w:r>
        <w:rPr>
          <w:rFonts w:ascii="Arial" w:eastAsia="Arial" w:hAnsi="Arial" w:cs="Arial"/>
          <w:sz w:val="21"/>
          <w:szCs w:val="21"/>
        </w:rPr>
        <w:t xml:space="preserve"> </w:t>
      </w:r>
      <w:proofErr w:type="spellStart"/>
      <w:r>
        <w:rPr>
          <w:rFonts w:ascii="Arial" w:eastAsia="Arial" w:hAnsi="Arial" w:cs="Arial"/>
          <w:sz w:val="21"/>
          <w:szCs w:val="21"/>
        </w:rPr>
        <w:t>izračun</w:t>
      </w:r>
      <w:proofErr w:type="spellEnd"/>
      <w:r>
        <w:rPr>
          <w:rFonts w:ascii="Arial" w:eastAsia="Arial" w:hAnsi="Arial" w:cs="Arial"/>
          <w:sz w:val="21"/>
          <w:szCs w:val="21"/>
        </w:rPr>
        <w:t xml:space="preserve"> </w:t>
      </w:r>
      <w:proofErr w:type="spellStart"/>
      <w:r>
        <w:rPr>
          <w:rFonts w:ascii="Arial" w:eastAsia="Arial" w:hAnsi="Arial" w:cs="Arial"/>
          <w:sz w:val="21"/>
          <w:szCs w:val="21"/>
        </w:rPr>
        <w:t>deležev</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parcelo</w:t>
      </w:r>
      <w:proofErr w:type="spellEnd"/>
      <w:r>
        <w:rPr>
          <w:rFonts w:ascii="Arial" w:eastAsia="Arial" w:hAnsi="Arial" w:cs="Arial"/>
          <w:sz w:val="21"/>
          <w:szCs w:val="21"/>
        </w:rPr>
        <w:t>,</w:t>
      </w:r>
    </w:p>
    <w:p w14:paraId="0F1CAE8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digitalni</w:t>
      </w:r>
      <w:proofErr w:type="spellEnd"/>
      <w:r>
        <w:rPr>
          <w:rFonts w:ascii="Arial" w:eastAsia="Arial" w:hAnsi="Arial" w:cs="Arial"/>
          <w:sz w:val="21"/>
          <w:szCs w:val="21"/>
        </w:rPr>
        <w:t xml:space="preserve"> </w:t>
      </w:r>
      <w:proofErr w:type="spellStart"/>
      <w:r>
        <w:rPr>
          <w:rFonts w:ascii="Arial" w:eastAsia="Arial" w:hAnsi="Arial" w:cs="Arial"/>
          <w:sz w:val="21"/>
          <w:szCs w:val="21"/>
        </w:rPr>
        <w:t>grafični</w:t>
      </w:r>
      <w:proofErr w:type="spellEnd"/>
      <w:r>
        <w:rPr>
          <w:rFonts w:ascii="Arial" w:eastAsia="Arial" w:hAnsi="Arial" w:cs="Arial"/>
          <w:sz w:val="21"/>
          <w:szCs w:val="21"/>
        </w:rPr>
        <w:t xml:space="preserve"> </w:t>
      </w:r>
      <w:proofErr w:type="spellStart"/>
      <w:r>
        <w:rPr>
          <w:rFonts w:ascii="Arial" w:eastAsia="Arial" w:hAnsi="Arial" w:cs="Arial"/>
          <w:sz w:val="21"/>
          <w:szCs w:val="21"/>
        </w:rPr>
        <w:t>prikaz</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katerega</w:t>
      </w:r>
      <w:proofErr w:type="spellEnd"/>
      <w:r>
        <w:rPr>
          <w:rFonts w:ascii="Arial" w:eastAsia="Arial" w:hAnsi="Arial" w:cs="Arial"/>
          <w:sz w:val="21"/>
          <w:szCs w:val="21"/>
        </w:rPr>
        <w:t xml:space="preserve"> je </w:t>
      </w:r>
      <w:proofErr w:type="spellStart"/>
      <w:r>
        <w:rPr>
          <w:rFonts w:ascii="Arial" w:eastAsia="Arial" w:hAnsi="Arial" w:cs="Arial"/>
          <w:sz w:val="21"/>
          <w:szCs w:val="21"/>
        </w:rPr>
        <w:t>bil</w:t>
      </w:r>
      <w:proofErr w:type="spellEnd"/>
      <w:r>
        <w:rPr>
          <w:rFonts w:ascii="Arial" w:eastAsia="Arial" w:hAnsi="Arial" w:cs="Arial"/>
          <w:sz w:val="21"/>
          <w:szCs w:val="21"/>
        </w:rPr>
        <w:t xml:space="preserve"> </w:t>
      </w:r>
      <w:proofErr w:type="spellStart"/>
      <w:r>
        <w:rPr>
          <w:rFonts w:ascii="Arial" w:eastAsia="Arial" w:hAnsi="Arial" w:cs="Arial"/>
          <w:sz w:val="21"/>
          <w:szCs w:val="21"/>
        </w:rPr>
        <w:t>izveden</w:t>
      </w:r>
      <w:proofErr w:type="spellEnd"/>
      <w:r>
        <w:rPr>
          <w:rFonts w:ascii="Arial" w:eastAsia="Arial" w:hAnsi="Arial" w:cs="Arial"/>
          <w:sz w:val="21"/>
          <w:szCs w:val="21"/>
        </w:rPr>
        <w:t xml:space="preserve"> </w:t>
      </w:r>
      <w:proofErr w:type="spellStart"/>
      <w:r>
        <w:rPr>
          <w:rFonts w:ascii="Arial" w:eastAsia="Arial" w:hAnsi="Arial" w:cs="Arial"/>
          <w:sz w:val="21"/>
          <w:szCs w:val="21"/>
        </w:rPr>
        <w:t>izračun</w:t>
      </w:r>
      <w:proofErr w:type="spellEnd"/>
      <w:r>
        <w:rPr>
          <w:rFonts w:ascii="Arial" w:eastAsia="Arial" w:hAnsi="Arial" w:cs="Arial"/>
          <w:sz w:val="21"/>
          <w:szCs w:val="21"/>
        </w:rPr>
        <w:t xml:space="preserve"> </w:t>
      </w:r>
      <w:proofErr w:type="spellStart"/>
      <w:r>
        <w:rPr>
          <w:rFonts w:ascii="Arial" w:eastAsia="Arial" w:hAnsi="Arial" w:cs="Arial"/>
          <w:sz w:val="21"/>
          <w:szCs w:val="21"/>
        </w:rPr>
        <w:t>njenih</w:t>
      </w:r>
      <w:proofErr w:type="spellEnd"/>
      <w:r>
        <w:rPr>
          <w:rFonts w:ascii="Arial" w:eastAsia="Arial" w:hAnsi="Arial" w:cs="Arial"/>
          <w:sz w:val="21"/>
          <w:szCs w:val="21"/>
        </w:rPr>
        <w:t xml:space="preserve"> </w:t>
      </w:r>
      <w:proofErr w:type="spellStart"/>
      <w:r>
        <w:rPr>
          <w:rFonts w:ascii="Arial" w:eastAsia="Arial" w:hAnsi="Arial" w:cs="Arial"/>
          <w:sz w:val="21"/>
          <w:szCs w:val="21"/>
        </w:rPr>
        <w:t>deležev</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parcelo</w:t>
      </w:r>
      <w:proofErr w:type="spellEnd"/>
      <w:r>
        <w:rPr>
          <w:rFonts w:ascii="Arial" w:eastAsia="Arial" w:hAnsi="Arial" w:cs="Arial"/>
          <w:sz w:val="21"/>
          <w:szCs w:val="21"/>
        </w:rPr>
        <w:t xml:space="preserve">, z </w:t>
      </w:r>
      <w:proofErr w:type="spellStart"/>
      <w:r>
        <w:rPr>
          <w:rFonts w:ascii="Arial" w:eastAsia="Arial" w:hAnsi="Arial" w:cs="Arial"/>
          <w:sz w:val="21"/>
          <w:szCs w:val="21"/>
        </w:rPr>
        <w:t>izvorno</w:t>
      </w:r>
      <w:proofErr w:type="spellEnd"/>
      <w:r>
        <w:rPr>
          <w:rFonts w:ascii="Arial" w:eastAsia="Arial" w:hAnsi="Arial" w:cs="Arial"/>
          <w:sz w:val="21"/>
          <w:szCs w:val="21"/>
        </w:rPr>
        <w:t xml:space="preserve"> </w:t>
      </w:r>
      <w:proofErr w:type="spellStart"/>
      <w:r>
        <w:rPr>
          <w:rFonts w:ascii="Arial" w:eastAsia="Arial" w:hAnsi="Arial" w:cs="Arial"/>
          <w:sz w:val="21"/>
          <w:szCs w:val="21"/>
        </w:rPr>
        <w:t>klasifikacijo</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in </w:t>
      </w:r>
      <w:proofErr w:type="spellStart"/>
      <w:r>
        <w:rPr>
          <w:rFonts w:ascii="Arial" w:eastAsia="Arial" w:hAnsi="Arial" w:cs="Arial"/>
          <w:sz w:val="21"/>
          <w:szCs w:val="21"/>
        </w:rPr>
        <w:t>prevodom</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vrste</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prostorsko</w:t>
      </w:r>
      <w:proofErr w:type="spellEnd"/>
      <w:r>
        <w:rPr>
          <w:rFonts w:ascii="Arial" w:eastAsia="Arial" w:hAnsi="Arial" w:cs="Arial"/>
          <w:sz w:val="21"/>
          <w:szCs w:val="21"/>
        </w:rPr>
        <w:t xml:space="preserve"> </w:t>
      </w:r>
      <w:proofErr w:type="spellStart"/>
      <w:r>
        <w:rPr>
          <w:rFonts w:ascii="Arial" w:eastAsia="Arial" w:hAnsi="Arial" w:cs="Arial"/>
          <w:sz w:val="21"/>
          <w:szCs w:val="21"/>
        </w:rPr>
        <w:t>načrtovanje</w:t>
      </w:r>
      <w:proofErr w:type="spellEnd"/>
      <w:r>
        <w:rPr>
          <w:rFonts w:ascii="Arial" w:eastAsia="Arial" w:hAnsi="Arial" w:cs="Arial"/>
          <w:sz w:val="21"/>
          <w:szCs w:val="21"/>
        </w:rPr>
        <w:t>.</w:t>
      </w:r>
    </w:p>
    <w:p w14:paraId="0F1CAE83"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zemljiških</w:t>
      </w:r>
      <w:proofErr w:type="spellEnd"/>
      <w:r>
        <w:rPr>
          <w:rFonts w:ascii="Arial" w:eastAsia="Arial" w:hAnsi="Arial" w:cs="Arial"/>
          <w:sz w:val="21"/>
          <w:szCs w:val="21"/>
        </w:rPr>
        <w:t xml:space="preserve"> </w:t>
      </w:r>
      <w:proofErr w:type="spellStart"/>
      <w:r>
        <w:rPr>
          <w:rFonts w:ascii="Arial" w:eastAsia="Arial" w:hAnsi="Arial" w:cs="Arial"/>
          <w:sz w:val="21"/>
          <w:szCs w:val="21"/>
        </w:rPr>
        <w:t>parcelah</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grafične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občina</w:t>
      </w:r>
      <w:proofErr w:type="spellEnd"/>
      <w:r>
        <w:rPr>
          <w:rFonts w:ascii="Arial" w:eastAsia="Arial" w:hAnsi="Arial" w:cs="Arial"/>
          <w:sz w:val="21"/>
          <w:szCs w:val="21"/>
        </w:rPr>
        <w:t xml:space="preserve"> </w:t>
      </w:r>
      <w:proofErr w:type="spellStart"/>
      <w:r>
        <w:rPr>
          <w:rFonts w:ascii="Arial" w:eastAsia="Arial" w:hAnsi="Arial" w:cs="Arial"/>
          <w:sz w:val="21"/>
          <w:szCs w:val="21"/>
        </w:rPr>
        <w:t>sporoča</w:t>
      </w:r>
      <w:proofErr w:type="spellEnd"/>
      <w:r>
        <w:rPr>
          <w:rFonts w:ascii="Arial" w:eastAsia="Arial" w:hAnsi="Arial" w:cs="Arial"/>
          <w:sz w:val="21"/>
          <w:szCs w:val="21"/>
        </w:rPr>
        <w:t xml:space="preserve"> </w:t>
      </w:r>
      <w:proofErr w:type="spellStart"/>
      <w:r>
        <w:rPr>
          <w:rFonts w:ascii="Arial" w:eastAsia="Arial" w:hAnsi="Arial" w:cs="Arial"/>
          <w:sz w:val="21"/>
          <w:szCs w:val="21"/>
        </w:rPr>
        <w:t>Geodetski</w:t>
      </w:r>
      <w:proofErr w:type="spellEnd"/>
      <w:r>
        <w:rPr>
          <w:rFonts w:ascii="Arial" w:eastAsia="Arial" w:hAnsi="Arial" w:cs="Arial"/>
          <w:sz w:val="21"/>
          <w:szCs w:val="21"/>
        </w:rPr>
        <w:t xml:space="preserve"> </w:t>
      </w:r>
      <w:proofErr w:type="spellStart"/>
      <w:r>
        <w:rPr>
          <w:rFonts w:ascii="Arial" w:eastAsia="Arial" w:hAnsi="Arial" w:cs="Arial"/>
          <w:sz w:val="21"/>
          <w:szCs w:val="21"/>
        </w:rPr>
        <w:t>upravi</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(v </w:t>
      </w:r>
      <w:proofErr w:type="spellStart"/>
      <w:r>
        <w:rPr>
          <w:rFonts w:ascii="Arial" w:eastAsia="Arial" w:hAnsi="Arial" w:cs="Arial"/>
          <w:sz w:val="21"/>
          <w:szCs w:val="21"/>
        </w:rPr>
        <w:t>nadaljnjem</w:t>
      </w:r>
      <w:proofErr w:type="spellEnd"/>
      <w:r>
        <w:rPr>
          <w:rFonts w:ascii="Arial" w:eastAsia="Arial" w:hAnsi="Arial" w:cs="Arial"/>
          <w:sz w:val="21"/>
          <w:szCs w:val="21"/>
        </w:rPr>
        <w:t xml:space="preserve"> </w:t>
      </w:r>
      <w:proofErr w:type="spellStart"/>
      <w:r>
        <w:rPr>
          <w:rFonts w:ascii="Arial" w:eastAsia="Arial" w:hAnsi="Arial" w:cs="Arial"/>
          <w:sz w:val="21"/>
          <w:szCs w:val="21"/>
        </w:rPr>
        <w:t>besedilu</w:t>
      </w:r>
      <w:proofErr w:type="spellEnd"/>
      <w:r>
        <w:rPr>
          <w:rFonts w:ascii="Arial" w:eastAsia="Arial" w:hAnsi="Arial" w:cs="Arial"/>
          <w:sz w:val="21"/>
          <w:szCs w:val="21"/>
        </w:rPr>
        <w:t xml:space="preserv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v </w:t>
      </w:r>
      <w:proofErr w:type="spellStart"/>
      <w:r>
        <w:rPr>
          <w:rFonts w:ascii="Arial" w:eastAsia="Arial" w:hAnsi="Arial" w:cs="Arial"/>
          <w:sz w:val="21"/>
          <w:szCs w:val="21"/>
        </w:rPr>
        <w:t>izmenjevalnem</w:t>
      </w:r>
      <w:proofErr w:type="spellEnd"/>
      <w:r>
        <w:rPr>
          <w:rFonts w:ascii="Arial" w:eastAsia="Arial" w:hAnsi="Arial" w:cs="Arial"/>
          <w:sz w:val="21"/>
          <w:szCs w:val="21"/>
        </w:rPr>
        <w:t xml:space="preserve"> </w:t>
      </w:r>
      <w:proofErr w:type="spellStart"/>
      <w:r>
        <w:rPr>
          <w:rFonts w:ascii="Arial" w:eastAsia="Arial" w:hAnsi="Arial" w:cs="Arial"/>
          <w:sz w:val="21"/>
          <w:szCs w:val="21"/>
        </w:rPr>
        <w:t>formatu</w:t>
      </w:r>
      <w:proofErr w:type="spellEnd"/>
      <w:r>
        <w:rPr>
          <w:rFonts w:ascii="Arial" w:eastAsia="Arial" w:hAnsi="Arial" w:cs="Arial"/>
          <w:sz w:val="21"/>
          <w:szCs w:val="21"/>
        </w:rPr>
        <w:t xml:space="preserve">, ki ga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objavi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svojih</w:t>
      </w:r>
      <w:proofErr w:type="spellEnd"/>
      <w:r>
        <w:rPr>
          <w:rFonts w:ascii="Arial" w:eastAsia="Arial" w:hAnsi="Arial" w:cs="Arial"/>
          <w:sz w:val="21"/>
          <w:szCs w:val="21"/>
        </w:rPr>
        <w:t xml:space="preserve"> </w:t>
      </w:r>
      <w:proofErr w:type="spellStart"/>
      <w:r>
        <w:rPr>
          <w:rFonts w:ascii="Arial" w:eastAsia="Arial" w:hAnsi="Arial" w:cs="Arial"/>
          <w:sz w:val="21"/>
          <w:szCs w:val="21"/>
        </w:rPr>
        <w:t>spletnih</w:t>
      </w:r>
      <w:proofErr w:type="spellEnd"/>
      <w:r>
        <w:rPr>
          <w:rFonts w:ascii="Arial" w:eastAsia="Arial" w:hAnsi="Arial" w:cs="Arial"/>
          <w:sz w:val="21"/>
          <w:szCs w:val="21"/>
        </w:rPr>
        <w:t xml:space="preserve"> </w:t>
      </w:r>
      <w:proofErr w:type="spellStart"/>
      <w:r>
        <w:rPr>
          <w:rFonts w:ascii="Arial" w:eastAsia="Arial" w:hAnsi="Arial" w:cs="Arial"/>
          <w:sz w:val="21"/>
          <w:szCs w:val="21"/>
        </w:rPr>
        <w:t>straneh</w:t>
      </w:r>
      <w:proofErr w:type="spellEnd"/>
      <w:r>
        <w:rPr>
          <w:rFonts w:ascii="Arial" w:eastAsia="Arial" w:hAnsi="Arial" w:cs="Arial"/>
          <w:sz w:val="21"/>
          <w:szCs w:val="21"/>
        </w:rPr>
        <w:t xml:space="preserve">. Za </w:t>
      </w:r>
      <w:proofErr w:type="spellStart"/>
      <w:r>
        <w:rPr>
          <w:rFonts w:ascii="Arial" w:eastAsia="Arial" w:hAnsi="Arial" w:cs="Arial"/>
          <w:sz w:val="21"/>
          <w:szCs w:val="21"/>
        </w:rPr>
        <w:t>sporočanje</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občina</w:t>
      </w:r>
      <w:proofErr w:type="spellEnd"/>
      <w:r>
        <w:rPr>
          <w:rFonts w:ascii="Arial" w:eastAsia="Arial" w:hAnsi="Arial" w:cs="Arial"/>
          <w:sz w:val="21"/>
          <w:szCs w:val="21"/>
        </w:rPr>
        <w:t xml:space="preserve"> </w:t>
      </w:r>
      <w:proofErr w:type="spellStart"/>
      <w:r>
        <w:rPr>
          <w:rFonts w:ascii="Arial" w:eastAsia="Arial" w:hAnsi="Arial" w:cs="Arial"/>
          <w:sz w:val="21"/>
          <w:szCs w:val="21"/>
        </w:rPr>
        <w:t>uporabi</w:t>
      </w:r>
      <w:proofErr w:type="spellEnd"/>
      <w:r>
        <w:rPr>
          <w:rFonts w:ascii="Arial" w:eastAsia="Arial" w:hAnsi="Arial" w:cs="Arial"/>
          <w:sz w:val="21"/>
          <w:szCs w:val="21"/>
        </w:rPr>
        <w:t xml:space="preserve"> </w:t>
      </w:r>
      <w:proofErr w:type="spellStart"/>
      <w:r>
        <w:rPr>
          <w:rFonts w:ascii="Arial" w:eastAsia="Arial" w:hAnsi="Arial" w:cs="Arial"/>
          <w:sz w:val="21"/>
          <w:szCs w:val="21"/>
        </w:rPr>
        <w:t>vrste</w:t>
      </w:r>
      <w:proofErr w:type="spellEnd"/>
      <w:r>
        <w:rPr>
          <w:rFonts w:ascii="Arial" w:eastAsia="Arial" w:hAnsi="Arial" w:cs="Arial"/>
          <w:sz w:val="21"/>
          <w:szCs w:val="21"/>
        </w:rPr>
        <w:t xml:space="preserve"> </w:t>
      </w:r>
      <w:proofErr w:type="spellStart"/>
      <w:r>
        <w:rPr>
          <w:rFonts w:ascii="Arial" w:eastAsia="Arial" w:hAnsi="Arial" w:cs="Arial"/>
          <w:sz w:val="21"/>
          <w:szCs w:val="21"/>
        </w:rPr>
        <w:t>osnovne</w:t>
      </w:r>
      <w:proofErr w:type="spellEnd"/>
      <w:r>
        <w:rPr>
          <w:rFonts w:ascii="Arial" w:eastAsia="Arial" w:hAnsi="Arial" w:cs="Arial"/>
          <w:sz w:val="21"/>
          <w:szCs w:val="21"/>
        </w:rPr>
        <w:t xml:space="preserve"> in </w:t>
      </w:r>
      <w:proofErr w:type="spellStart"/>
      <w:r>
        <w:rPr>
          <w:rFonts w:ascii="Arial" w:eastAsia="Arial" w:hAnsi="Arial" w:cs="Arial"/>
          <w:sz w:val="21"/>
          <w:szCs w:val="21"/>
        </w:rPr>
        <w:t>podrobnejše</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w:t>
      </w:r>
      <w:proofErr w:type="spellStart"/>
      <w:r>
        <w:rPr>
          <w:rFonts w:ascii="Arial" w:eastAsia="Arial" w:hAnsi="Arial" w:cs="Arial"/>
          <w:sz w:val="21"/>
          <w:szCs w:val="21"/>
        </w:rPr>
        <w:t>kot</w:t>
      </w:r>
      <w:proofErr w:type="spellEnd"/>
      <w:r>
        <w:rPr>
          <w:rFonts w:ascii="Arial" w:eastAsia="Arial" w:hAnsi="Arial" w:cs="Arial"/>
          <w:sz w:val="21"/>
          <w:szCs w:val="21"/>
        </w:rPr>
        <w:t xml:space="preserve"> so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s </w:t>
      </w:r>
      <w:proofErr w:type="spellStart"/>
      <w:r>
        <w:rPr>
          <w:rFonts w:ascii="Arial" w:eastAsia="Arial" w:hAnsi="Arial" w:cs="Arial"/>
          <w:sz w:val="21"/>
          <w:szCs w:val="21"/>
        </w:rPr>
        <w:t>predpisi</w:t>
      </w:r>
      <w:proofErr w:type="spellEnd"/>
      <w:r>
        <w:rPr>
          <w:rFonts w:ascii="Arial" w:eastAsia="Arial" w:hAnsi="Arial" w:cs="Arial"/>
          <w:sz w:val="21"/>
          <w:szCs w:val="21"/>
        </w:rPr>
        <w:t xml:space="preserve">, ki </w:t>
      </w:r>
      <w:proofErr w:type="spellStart"/>
      <w:r>
        <w:rPr>
          <w:rFonts w:ascii="Arial" w:eastAsia="Arial" w:hAnsi="Arial" w:cs="Arial"/>
          <w:sz w:val="21"/>
          <w:szCs w:val="21"/>
        </w:rPr>
        <w:t>urejajo</w:t>
      </w:r>
      <w:proofErr w:type="spellEnd"/>
      <w:r>
        <w:rPr>
          <w:rFonts w:ascii="Arial" w:eastAsia="Arial" w:hAnsi="Arial" w:cs="Arial"/>
          <w:sz w:val="21"/>
          <w:szCs w:val="21"/>
        </w:rPr>
        <w:t xml:space="preserve"> </w:t>
      </w:r>
      <w:proofErr w:type="spellStart"/>
      <w:r>
        <w:rPr>
          <w:rFonts w:ascii="Arial" w:eastAsia="Arial" w:hAnsi="Arial" w:cs="Arial"/>
          <w:sz w:val="21"/>
          <w:szCs w:val="21"/>
        </w:rPr>
        <w:t>prostorsko</w:t>
      </w:r>
      <w:proofErr w:type="spellEnd"/>
      <w:r>
        <w:rPr>
          <w:rFonts w:ascii="Arial" w:eastAsia="Arial" w:hAnsi="Arial" w:cs="Arial"/>
          <w:sz w:val="21"/>
          <w:szCs w:val="21"/>
        </w:rPr>
        <w:t xml:space="preserve"> </w:t>
      </w:r>
      <w:proofErr w:type="spellStart"/>
      <w:r>
        <w:rPr>
          <w:rFonts w:ascii="Arial" w:eastAsia="Arial" w:hAnsi="Arial" w:cs="Arial"/>
          <w:sz w:val="21"/>
          <w:szCs w:val="21"/>
        </w:rPr>
        <w:t>načrtovanje</w:t>
      </w:r>
      <w:proofErr w:type="spellEnd"/>
      <w:r>
        <w:rPr>
          <w:rFonts w:ascii="Arial" w:eastAsia="Arial" w:hAnsi="Arial" w:cs="Arial"/>
          <w:sz w:val="21"/>
          <w:szCs w:val="21"/>
        </w:rPr>
        <w:t>.</w:t>
      </w:r>
    </w:p>
    <w:p w14:paraId="0F1CAE8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zemljiških</w:t>
      </w:r>
      <w:proofErr w:type="spellEnd"/>
      <w:r>
        <w:rPr>
          <w:rFonts w:ascii="Arial" w:eastAsia="Arial" w:hAnsi="Arial" w:cs="Arial"/>
          <w:sz w:val="21"/>
          <w:szCs w:val="21"/>
        </w:rPr>
        <w:t xml:space="preserve"> </w:t>
      </w:r>
      <w:proofErr w:type="spellStart"/>
      <w:r>
        <w:rPr>
          <w:rFonts w:ascii="Arial" w:eastAsia="Arial" w:hAnsi="Arial" w:cs="Arial"/>
          <w:sz w:val="21"/>
          <w:szCs w:val="21"/>
        </w:rPr>
        <w:t>parcelah</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grafični</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niso</w:t>
      </w:r>
      <w:proofErr w:type="spellEnd"/>
      <w:r>
        <w:rPr>
          <w:rFonts w:ascii="Arial" w:eastAsia="Arial" w:hAnsi="Arial" w:cs="Arial"/>
          <w:sz w:val="21"/>
          <w:szCs w:val="21"/>
        </w:rPr>
        <w:t xml:space="preserve"> </w:t>
      </w:r>
      <w:proofErr w:type="spellStart"/>
      <w:r>
        <w:rPr>
          <w:rFonts w:ascii="Arial" w:eastAsia="Arial" w:hAnsi="Arial" w:cs="Arial"/>
          <w:sz w:val="21"/>
          <w:szCs w:val="21"/>
        </w:rPr>
        <w:t>pripravljeni</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način</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w:t>
      </w:r>
      <w:proofErr w:type="spellStart"/>
      <w:r>
        <w:rPr>
          <w:rFonts w:ascii="Arial" w:eastAsia="Arial" w:hAnsi="Arial" w:cs="Arial"/>
          <w:sz w:val="21"/>
          <w:szCs w:val="21"/>
        </w:rPr>
        <w:t>zavrne</w:t>
      </w:r>
      <w:proofErr w:type="spellEnd"/>
      <w:r>
        <w:rPr>
          <w:rFonts w:ascii="Arial" w:eastAsia="Arial" w:hAnsi="Arial" w:cs="Arial"/>
          <w:sz w:val="21"/>
          <w:szCs w:val="21"/>
        </w:rPr>
        <w:t xml:space="preserve"> in </w:t>
      </w:r>
      <w:proofErr w:type="spellStart"/>
      <w:r>
        <w:rPr>
          <w:rFonts w:ascii="Arial" w:eastAsia="Arial" w:hAnsi="Arial" w:cs="Arial"/>
          <w:sz w:val="21"/>
          <w:szCs w:val="21"/>
        </w:rPr>
        <w:t>občini</w:t>
      </w:r>
      <w:proofErr w:type="spellEnd"/>
      <w:r>
        <w:rPr>
          <w:rFonts w:ascii="Arial" w:eastAsia="Arial" w:hAnsi="Arial" w:cs="Arial"/>
          <w:sz w:val="21"/>
          <w:szCs w:val="21"/>
        </w:rPr>
        <w:t xml:space="preserve"> </w:t>
      </w:r>
      <w:proofErr w:type="spellStart"/>
      <w:r>
        <w:rPr>
          <w:rFonts w:ascii="Arial" w:eastAsia="Arial" w:hAnsi="Arial" w:cs="Arial"/>
          <w:sz w:val="21"/>
          <w:szCs w:val="21"/>
        </w:rPr>
        <w:t>postavi</w:t>
      </w:r>
      <w:proofErr w:type="spellEnd"/>
      <w:r>
        <w:rPr>
          <w:rFonts w:ascii="Arial" w:eastAsia="Arial" w:hAnsi="Arial" w:cs="Arial"/>
          <w:sz w:val="21"/>
          <w:szCs w:val="21"/>
        </w:rPr>
        <w:t xml:space="preserve"> </w:t>
      </w:r>
      <w:proofErr w:type="spellStart"/>
      <w:r>
        <w:rPr>
          <w:rFonts w:ascii="Arial" w:eastAsia="Arial" w:hAnsi="Arial" w:cs="Arial"/>
          <w:sz w:val="21"/>
          <w:szCs w:val="21"/>
        </w:rPr>
        <w:t>rok</w:t>
      </w:r>
      <w:proofErr w:type="spellEnd"/>
      <w:r>
        <w:rPr>
          <w:rFonts w:ascii="Arial" w:eastAsia="Arial" w:hAnsi="Arial" w:cs="Arial"/>
          <w:sz w:val="21"/>
          <w:szCs w:val="21"/>
        </w:rPr>
        <w:t xml:space="preserve"> za </w:t>
      </w:r>
      <w:proofErr w:type="spellStart"/>
      <w:r>
        <w:rPr>
          <w:rFonts w:ascii="Arial" w:eastAsia="Arial" w:hAnsi="Arial" w:cs="Arial"/>
          <w:sz w:val="21"/>
          <w:szCs w:val="21"/>
        </w:rPr>
        <w:t>posredovanje</w:t>
      </w:r>
      <w:proofErr w:type="spellEnd"/>
      <w:r>
        <w:rPr>
          <w:rFonts w:ascii="Arial" w:eastAsia="Arial" w:hAnsi="Arial" w:cs="Arial"/>
          <w:sz w:val="21"/>
          <w:szCs w:val="21"/>
        </w:rPr>
        <w:t xml:space="preserve"> </w:t>
      </w:r>
      <w:proofErr w:type="spellStart"/>
      <w:r>
        <w:rPr>
          <w:rFonts w:ascii="Arial" w:eastAsia="Arial" w:hAnsi="Arial" w:cs="Arial"/>
          <w:sz w:val="21"/>
          <w:szCs w:val="21"/>
        </w:rPr>
        <w:t>ustreznih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občina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v </w:t>
      </w:r>
      <w:proofErr w:type="spellStart"/>
      <w:r>
        <w:rPr>
          <w:rFonts w:ascii="Arial" w:eastAsia="Arial" w:hAnsi="Arial" w:cs="Arial"/>
          <w:sz w:val="21"/>
          <w:szCs w:val="21"/>
        </w:rPr>
        <w:t>roku</w:t>
      </w:r>
      <w:proofErr w:type="spellEnd"/>
      <w:r>
        <w:rPr>
          <w:rFonts w:ascii="Arial" w:eastAsia="Arial" w:hAnsi="Arial" w:cs="Arial"/>
          <w:sz w:val="21"/>
          <w:szCs w:val="21"/>
        </w:rPr>
        <w:t xml:space="preserve"> ne </w:t>
      </w:r>
      <w:proofErr w:type="spellStart"/>
      <w:r>
        <w:rPr>
          <w:rFonts w:ascii="Arial" w:eastAsia="Arial" w:hAnsi="Arial" w:cs="Arial"/>
          <w:sz w:val="21"/>
          <w:szCs w:val="21"/>
        </w:rPr>
        <w:t>posreduje</w:t>
      </w:r>
      <w:proofErr w:type="spellEnd"/>
      <w:r>
        <w:rPr>
          <w:rFonts w:ascii="Arial" w:eastAsia="Arial" w:hAnsi="Arial" w:cs="Arial"/>
          <w:sz w:val="21"/>
          <w:szCs w:val="21"/>
        </w:rPr>
        <w:t xml:space="preserv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organ,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nadzora</w:t>
      </w:r>
      <w:proofErr w:type="spellEnd"/>
      <w:r>
        <w:rPr>
          <w:rFonts w:ascii="Arial" w:eastAsia="Arial" w:hAnsi="Arial" w:cs="Arial"/>
          <w:sz w:val="21"/>
          <w:szCs w:val="21"/>
        </w:rPr>
        <w:t xml:space="preserve"> nad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zakonom</w:t>
      </w:r>
      <w:proofErr w:type="spellEnd"/>
      <w:r>
        <w:rPr>
          <w:rFonts w:ascii="Arial" w:eastAsia="Arial" w:hAnsi="Arial" w:cs="Arial"/>
          <w:sz w:val="21"/>
          <w:szCs w:val="21"/>
        </w:rPr>
        <w:t>.</w:t>
      </w:r>
    </w:p>
    <w:p w14:paraId="0F1CAE8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w:t>
      </w:r>
      <w:proofErr w:type="spellStart"/>
      <w:r>
        <w:rPr>
          <w:rFonts w:ascii="Arial" w:eastAsia="Arial" w:hAnsi="Arial" w:cs="Arial"/>
          <w:sz w:val="21"/>
          <w:szCs w:val="21"/>
        </w:rPr>
        <w:t>Če</w:t>
      </w:r>
      <w:proofErr w:type="spellEnd"/>
      <w:r>
        <w:rPr>
          <w:rFonts w:ascii="Arial" w:eastAsia="Arial" w:hAnsi="Arial" w:cs="Arial"/>
          <w:sz w:val="21"/>
          <w:szCs w:val="21"/>
        </w:rPr>
        <w:t xml:space="preserve"> se </w:t>
      </w:r>
      <w:proofErr w:type="spellStart"/>
      <w:r>
        <w:rPr>
          <w:rFonts w:ascii="Arial" w:eastAsia="Arial" w:hAnsi="Arial" w:cs="Arial"/>
          <w:sz w:val="21"/>
          <w:szCs w:val="21"/>
        </w:rPr>
        <w:t>meja</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w:t>
      </w:r>
      <w:proofErr w:type="spellStart"/>
      <w:r>
        <w:rPr>
          <w:rFonts w:ascii="Arial" w:eastAsia="Arial" w:hAnsi="Arial" w:cs="Arial"/>
          <w:sz w:val="21"/>
          <w:szCs w:val="21"/>
        </w:rPr>
        <w:t>spremeni</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ureditve</w:t>
      </w:r>
      <w:proofErr w:type="spellEnd"/>
      <w:r>
        <w:rPr>
          <w:rFonts w:ascii="Arial" w:eastAsia="Arial" w:hAnsi="Arial" w:cs="Arial"/>
          <w:sz w:val="21"/>
          <w:szCs w:val="21"/>
        </w:rPr>
        <w:t xml:space="preserve"> </w:t>
      </w:r>
      <w:proofErr w:type="spellStart"/>
      <w:r>
        <w:rPr>
          <w:rFonts w:ascii="Arial" w:eastAsia="Arial" w:hAnsi="Arial" w:cs="Arial"/>
          <w:sz w:val="21"/>
          <w:szCs w:val="21"/>
        </w:rPr>
        <w:t>meje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lokacijske</w:t>
      </w:r>
      <w:proofErr w:type="spellEnd"/>
      <w:r>
        <w:rPr>
          <w:rFonts w:ascii="Arial" w:eastAsia="Arial" w:hAnsi="Arial" w:cs="Arial"/>
          <w:sz w:val="21"/>
          <w:szCs w:val="21"/>
        </w:rPr>
        <w:t xml:space="preserve"> </w:t>
      </w:r>
      <w:proofErr w:type="spellStart"/>
      <w:r>
        <w:rPr>
          <w:rFonts w:ascii="Arial" w:eastAsia="Arial" w:hAnsi="Arial" w:cs="Arial"/>
          <w:sz w:val="21"/>
          <w:szCs w:val="21"/>
        </w:rPr>
        <w:t>izboljšave</w:t>
      </w:r>
      <w:proofErr w:type="spellEnd"/>
      <w:r>
        <w:rPr>
          <w:rFonts w:ascii="Arial" w:eastAsia="Arial" w:hAnsi="Arial" w:cs="Arial"/>
          <w:sz w:val="21"/>
          <w:szCs w:val="21"/>
        </w:rPr>
        <w:t xml:space="preserve"> </w:t>
      </w:r>
      <w:proofErr w:type="spellStart"/>
      <w:r>
        <w:rPr>
          <w:rFonts w:ascii="Arial" w:eastAsia="Arial" w:hAnsi="Arial" w:cs="Arial"/>
          <w:sz w:val="21"/>
          <w:szCs w:val="21"/>
        </w:rPr>
        <w:t>zemljiškega</w:t>
      </w:r>
      <w:proofErr w:type="spellEnd"/>
      <w:r>
        <w:rPr>
          <w:rFonts w:ascii="Arial" w:eastAsia="Arial" w:hAnsi="Arial" w:cs="Arial"/>
          <w:sz w:val="21"/>
          <w:szCs w:val="21"/>
        </w:rPr>
        <w:t xml:space="preserve"> </w:t>
      </w:r>
      <w:proofErr w:type="spellStart"/>
      <w:r>
        <w:rPr>
          <w:rFonts w:ascii="Arial" w:eastAsia="Arial" w:hAnsi="Arial" w:cs="Arial"/>
          <w:sz w:val="21"/>
          <w:szCs w:val="21"/>
        </w:rPr>
        <w:t>katastra</w:t>
      </w:r>
      <w:proofErr w:type="spellEnd"/>
      <w:r>
        <w:rPr>
          <w:rFonts w:ascii="Arial" w:eastAsia="Arial" w:hAnsi="Arial" w:cs="Arial"/>
          <w:sz w:val="21"/>
          <w:szCs w:val="21"/>
        </w:rPr>
        <w:t xml:space="preserve">, se </w:t>
      </w:r>
      <w:proofErr w:type="spellStart"/>
      <w:r>
        <w:rPr>
          <w:rFonts w:ascii="Arial" w:eastAsia="Arial" w:hAnsi="Arial" w:cs="Arial"/>
          <w:sz w:val="21"/>
          <w:szCs w:val="21"/>
        </w:rPr>
        <w:t>podatki</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v </w:t>
      </w:r>
      <w:proofErr w:type="spellStart"/>
      <w:r>
        <w:rPr>
          <w:rFonts w:ascii="Arial" w:eastAsia="Arial" w:hAnsi="Arial" w:cs="Arial"/>
          <w:sz w:val="21"/>
          <w:szCs w:val="21"/>
        </w:rPr>
        <w:t>registru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ne </w:t>
      </w:r>
      <w:proofErr w:type="spellStart"/>
      <w:r>
        <w:rPr>
          <w:rFonts w:ascii="Arial" w:eastAsia="Arial" w:hAnsi="Arial" w:cs="Arial"/>
          <w:sz w:val="21"/>
          <w:szCs w:val="21"/>
        </w:rPr>
        <w:t>spremenijo</w:t>
      </w:r>
      <w:proofErr w:type="spellEnd"/>
      <w:r>
        <w:rPr>
          <w:rFonts w:ascii="Arial" w:eastAsia="Arial" w:hAnsi="Arial" w:cs="Arial"/>
          <w:sz w:val="21"/>
          <w:szCs w:val="21"/>
        </w:rPr>
        <w:t>.</w:t>
      </w:r>
    </w:p>
    <w:p w14:paraId="0F1CAE8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(7) </w:t>
      </w:r>
      <w:proofErr w:type="spellStart"/>
      <w:r>
        <w:rPr>
          <w:rFonts w:ascii="Arial" w:eastAsia="Arial" w:hAnsi="Arial" w:cs="Arial"/>
          <w:sz w:val="21"/>
          <w:szCs w:val="21"/>
        </w:rPr>
        <w:t>Če</w:t>
      </w:r>
      <w:proofErr w:type="spellEnd"/>
      <w:r>
        <w:rPr>
          <w:rFonts w:ascii="Arial" w:eastAsia="Arial" w:hAnsi="Arial" w:cs="Arial"/>
          <w:sz w:val="21"/>
          <w:szCs w:val="21"/>
        </w:rPr>
        <w:t xml:space="preserve"> se </w:t>
      </w:r>
      <w:proofErr w:type="spellStart"/>
      <w:r>
        <w:rPr>
          <w:rFonts w:ascii="Arial" w:eastAsia="Arial" w:hAnsi="Arial" w:cs="Arial"/>
          <w:sz w:val="21"/>
          <w:szCs w:val="21"/>
        </w:rPr>
        <w:t>meje</w:t>
      </w:r>
      <w:proofErr w:type="spellEnd"/>
      <w:r>
        <w:rPr>
          <w:rFonts w:ascii="Arial" w:eastAsia="Arial" w:hAnsi="Arial" w:cs="Arial"/>
          <w:sz w:val="21"/>
          <w:szCs w:val="21"/>
        </w:rPr>
        <w:t xml:space="preserve"> parcel </w:t>
      </w:r>
      <w:proofErr w:type="spellStart"/>
      <w:r>
        <w:rPr>
          <w:rFonts w:ascii="Arial" w:eastAsia="Arial" w:hAnsi="Arial" w:cs="Arial"/>
          <w:sz w:val="21"/>
          <w:szCs w:val="21"/>
        </w:rPr>
        <w:t>spremenijo</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izravnave</w:t>
      </w:r>
      <w:proofErr w:type="spellEnd"/>
      <w:r>
        <w:rPr>
          <w:rFonts w:ascii="Arial" w:eastAsia="Arial" w:hAnsi="Arial" w:cs="Arial"/>
          <w:sz w:val="21"/>
          <w:szCs w:val="21"/>
        </w:rPr>
        <w:t xml:space="preserve"> </w:t>
      </w:r>
      <w:proofErr w:type="spellStart"/>
      <w:r>
        <w:rPr>
          <w:rFonts w:ascii="Arial" w:eastAsia="Arial" w:hAnsi="Arial" w:cs="Arial"/>
          <w:sz w:val="21"/>
          <w:szCs w:val="21"/>
        </w:rPr>
        <w:t>meje</w:t>
      </w:r>
      <w:proofErr w:type="spellEnd"/>
      <w:r>
        <w:rPr>
          <w:rFonts w:ascii="Arial" w:eastAsia="Arial" w:hAnsi="Arial" w:cs="Arial"/>
          <w:sz w:val="21"/>
          <w:szCs w:val="21"/>
        </w:rPr>
        <w:t xml:space="preserve">, </w:t>
      </w:r>
      <w:proofErr w:type="spellStart"/>
      <w:r>
        <w:rPr>
          <w:rFonts w:ascii="Arial" w:eastAsia="Arial" w:hAnsi="Arial" w:cs="Arial"/>
          <w:sz w:val="21"/>
          <w:szCs w:val="21"/>
        </w:rPr>
        <w:t>parcelacije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komasacije</w:t>
      </w:r>
      <w:proofErr w:type="spellEnd"/>
      <w:r>
        <w:rPr>
          <w:rFonts w:ascii="Arial" w:eastAsia="Arial" w:hAnsi="Arial" w:cs="Arial"/>
          <w:sz w:val="21"/>
          <w:szCs w:val="21"/>
        </w:rPr>
        <w:t xml:space="preserve">, se </w:t>
      </w:r>
      <w:proofErr w:type="spellStart"/>
      <w:r>
        <w:rPr>
          <w:rFonts w:ascii="Arial" w:eastAsia="Arial" w:hAnsi="Arial" w:cs="Arial"/>
          <w:sz w:val="21"/>
          <w:szCs w:val="21"/>
        </w:rPr>
        <w:t>novim</w:t>
      </w:r>
      <w:proofErr w:type="spellEnd"/>
      <w:r>
        <w:rPr>
          <w:rFonts w:ascii="Arial" w:eastAsia="Arial" w:hAnsi="Arial" w:cs="Arial"/>
          <w:sz w:val="21"/>
          <w:szCs w:val="21"/>
        </w:rPr>
        <w:t xml:space="preserve"> </w:t>
      </w:r>
      <w:proofErr w:type="spellStart"/>
      <w:r>
        <w:rPr>
          <w:rFonts w:ascii="Arial" w:eastAsia="Arial" w:hAnsi="Arial" w:cs="Arial"/>
          <w:sz w:val="21"/>
          <w:szCs w:val="21"/>
        </w:rPr>
        <w:t>parcelam</w:t>
      </w:r>
      <w:proofErr w:type="spellEnd"/>
      <w:r>
        <w:rPr>
          <w:rFonts w:ascii="Arial" w:eastAsia="Arial" w:hAnsi="Arial" w:cs="Arial"/>
          <w:sz w:val="21"/>
          <w:szCs w:val="21"/>
        </w:rPr>
        <w:t xml:space="preserve"> </w:t>
      </w:r>
      <w:proofErr w:type="spellStart"/>
      <w:r>
        <w:rPr>
          <w:rFonts w:ascii="Arial" w:eastAsia="Arial" w:hAnsi="Arial" w:cs="Arial"/>
          <w:sz w:val="21"/>
          <w:szCs w:val="21"/>
        </w:rPr>
        <w:t>pripiše</w:t>
      </w:r>
      <w:proofErr w:type="spellEnd"/>
      <w:r>
        <w:rPr>
          <w:rFonts w:ascii="Arial" w:eastAsia="Arial" w:hAnsi="Arial" w:cs="Arial"/>
          <w:sz w:val="21"/>
          <w:szCs w:val="21"/>
        </w:rPr>
        <w:t xml:space="preserve"> </w:t>
      </w:r>
      <w:proofErr w:type="spellStart"/>
      <w:r>
        <w:rPr>
          <w:rFonts w:ascii="Arial" w:eastAsia="Arial" w:hAnsi="Arial" w:cs="Arial"/>
          <w:sz w:val="21"/>
          <w:szCs w:val="21"/>
        </w:rPr>
        <w:t>enaka</w:t>
      </w:r>
      <w:proofErr w:type="spellEnd"/>
      <w:r>
        <w:rPr>
          <w:rFonts w:ascii="Arial" w:eastAsia="Arial" w:hAnsi="Arial" w:cs="Arial"/>
          <w:sz w:val="21"/>
          <w:szCs w:val="21"/>
        </w:rPr>
        <w:t xml:space="preserve"> </w:t>
      </w:r>
      <w:proofErr w:type="spellStart"/>
      <w:r>
        <w:rPr>
          <w:rFonts w:ascii="Arial" w:eastAsia="Arial" w:hAnsi="Arial" w:cs="Arial"/>
          <w:sz w:val="21"/>
          <w:szCs w:val="21"/>
        </w:rPr>
        <w:t>namenska</w:t>
      </w:r>
      <w:proofErr w:type="spellEnd"/>
      <w:r>
        <w:rPr>
          <w:rFonts w:ascii="Arial" w:eastAsia="Arial" w:hAnsi="Arial" w:cs="Arial"/>
          <w:sz w:val="21"/>
          <w:szCs w:val="21"/>
        </w:rPr>
        <w:t xml:space="preserve"> </w:t>
      </w:r>
      <w:proofErr w:type="spellStart"/>
      <w:r>
        <w:rPr>
          <w:rFonts w:ascii="Arial" w:eastAsia="Arial" w:hAnsi="Arial" w:cs="Arial"/>
          <w:sz w:val="21"/>
          <w:szCs w:val="21"/>
        </w:rPr>
        <w:t>raba</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so </w:t>
      </w:r>
      <w:proofErr w:type="spellStart"/>
      <w:r>
        <w:rPr>
          <w:rFonts w:ascii="Arial" w:eastAsia="Arial" w:hAnsi="Arial" w:cs="Arial"/>
          <w:sz w:val="21"/>
          <w:szCs w:val="21"/>
        </w:rPr>
        <w:t>imele</w:t>
      </w:r>
      <w:proofErr w:type="spellEnd"/>
      <w:r>
        <w:rPr>
          <w:rFonts w:ascii="Arial" w:eastAsia="Arial" w:hAnsi="Arial" w:cs="Arial"/>
          <w:sz w:val="21"/>
          <w:szCs w:val="21"/>
        </w:rPr>
        <w:t xml:space="preserve">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v </w:t>
      </w:r>
      <w:proofErr w:type="spellStart"/>
      <w:r>
        <w:rPr>
          <w:rFonts w:ascii="Arial" w:eastAsia="Arial" w:hAnsi="Arial" w:cs="Arial"/>
          <w:sz w:val="21"/>
          <w:szCs w:val="21"/>
        </w:rPr>
        <w:t>postopku</w:t>
      </w:r>
      <w:proofErr w:type="spellEnd"/>
      <w:r>
        <w:rPr>
          <w:rFonts w:ascii="Arial" w:eastAsia="Arial" w:hAnsi="Arial" w:cs="Arial"/>
          <w:sz w:val="21"/>
          <w:szCs w:val="21"/>
        </w:rPr>
        <w:t xml:space="preserve"> </w:t>
      </w:r>
      <w:proofErr w:type="spellStart"/>
      <w:r>
        <w:rPr>
          <w:rFonts w:ascii="Arial" w:eastAsia="Arial" w:hAnsi="Arial" w:cs="Arial"/>
          <w:sz w:val="21"/>
          <w:szCs w:val="21"/>
        </w:rPr>
        <w:t>istovrstno</w:t>
      </w:r>
      <w:proofErr w:type="spellEnd"/>
      <w:r>
        <w:rPr>
          <w:rFonts w:ascii="Arial" w:eastAsia="Arial" w:hAnsi="Arial" w:cs="Arial"/>
          <w:sz w:val="21"/>
          <w:szCs w:val="21"/>
        </w:rPr>
        <w:t xml:space="preserve"> </w:t>
      </w:r>
      <w:proofErr w:type="spellStart"/>
      <w:r>
        <w:rPr>
          <w:rFonts w:ascii="Arial" w:eastAsia="Arial" w:hAnsi="Arial" w:cs="Arial"/>
          <w:sz w:val="21"/>
          <w:szCs w:val="21"/>
        </w:rPr>
        <w:t>namensko</w:t>
      </w:r>
      <w:proofErr w:type="spellEnd"/>
      <w:r>
        <w:rPr>
          <w:rFonts w:ascii="Arial" w:eastAsia="Arial" w:hAnsi="Arial" w:cs="Arial"/>
          <w:sz w:val="21"/>
          <w:szCs w:val="21"/>
        </w:rPr>
        <w:t xml:space="preserve"> </w:t>
      </w:r>
      <w:proofErr w:type="spellStart"/>
      <w:r>
        <w:rPr>
          <w:rFonts w:ascii="Arial" w:eastAsia="Arial" w:hAnsi="Arial" w:cs="Arial"/>
          <w:sz w:val="21"/>
          <w:szCs w:val="21"/>
        </w:rPr>
        <w:t>rabo</w:t>
      </w:r>
      <w:proofErr w:type="spellEnd"/>
      <w:r>
        <w:rPr>
          <w:rFonts w:ascii="Arial" w:eastAsia="Arial" w:hAnsi="Arial" w:cs="Arial"/>
          <w:sz w:val="21"/>
          <w:szCs w:val="21"/>
        </w:rPr>
        <w:t xml:space="preserve"> </w:t>
      </w:r>
      <w:proofErr w:type="spellStart"/>
      <w:r>
        <w:rPr>
          <w:rFonts w:ascii="Arial" w:eastAsia="Arial" w:hAnsi="Arial" w:cs="Arial"/>
          <w:sz w:val="21"/>
          <w:szCs w:val="21"/>
        </w:rPr>
        <w:t>določeno</w:t>
      </w:r>
      <w:proofErr w:type="spellEnd"/>
      <w:r>
        <w:rPr>
          <w:rFonts w:ascii="Arial" w:eastAsia="Arial" w:hAnsi="Arial" w:cs="Arial"/>
          <w:sz w:val="21"/>
          <w:szCs w:val="21"/>
        </w:rPr>
        <w:t xml:space="preserve"> v 100 % </w:t>
      </w:r>
      <w:proofErr w:type="spellStart"/>
      <w:r>
        <w:rPr>
          <w:rFonts w:ascii="Arial" w:eastAsia="Arial" w:hAnsi="Arial" w:cs="Arial"/>
          <w:sz w:val="21"/>
          <w:szCs w:val="21"/>
        </w:rPr>
        <w:t>deležu</w:t>
      </w:r>
      <w:proofErr w:type="spellEnd"/>
      <w:r>
        <w:rPr>
          <w:rFonts w:ascii="Arial" w:eastAsia="Arial" w:hAnsi="Arial" w:cs="Arial"/>
          <w:sz w:val="21"/>
          <w:szCs w:val="21"/>
        </w:rPr>
        <w:t xml:space="preserve">. </w:t>
      </w:r>
      <w:proofErr w:type="spellStart"/>
      <w:r>
        <w:rPr>
          <w:rFonts w:ascii="Arial" w:eastAsia="Arial" w:hAnsi="Arial" w:cs="Arial"/>
          <w:sz w:val="21"/>
          <w:szCs w:val="21"/>
        </w:rPr>
        <w:t>Če</w:t>
      </w:r>
      <w:proofErr w:type="spellEnd"/>
      <w:r>
        <w:rPr>
          <w:rFonts w:ascii="Arial" w:eastAsia="Arial" w:hAnsi="Arial" w:cs="Arial"/>
          <w:sz w:val="21"/>
          <w:szCs w:val="21"/>
        </w:rPr>
        <w:t xml:space="preserve"> je </w:t>
      </w:r>
      <w:proofErr w:type="spellStart"/>
      <w:r>
        <w:rPr>
          <w:rFonts w:ascii="Arial" w:eastAsia="Arial" w:hAnsi="Arial" w:cs="Arial"/>
          <w:sz w:val="21"/>
          <w:szCs w:val="21"/>
        </w:rPr>
        <w:t>imela</w:t>
      </w:r>
      <w:proofErr w:type="spellEnd"/>
      <w:r>
        <w:rPr>
          <w:rFonts w:ascii="Arial" w:eastAsia="Arial" w:hAnsi="Arial" w:cs="Arial"/>
          <w:sz w:val="21"/>
          <w:szCs w:val="21"/>
        </w:rPr>
        <w:t xml:space="preserve"> </w:t>
      </w:r>
      <w:proofErr w:type="spellStart"/>
      <w:r>
        <w:rPr>
          <w:rFonts w:ascii="Arial" w:eastAsia="Arial" w:hAnsi="Arial" w:cs="Arial"/>
          <w:sz w:val="21"/>
          <w:szCs w:val="21"/>
        </w:rPr>
        <w:t>ena</w:t>
      </w:r>
      <w:proofErr w:type="spellEnd"/>
      <w:r>
        <w:rPr>
          <w:rFonts w:ascii="Arial" w:eastAsia="Arial" w:hAnsi="Arial" w:cs="Arial"/>
          <w:sz w:val="21"/>
          <w:szCs w:val="21"/>
        </w:rPr>
        <w:t xml:space="preserve"> </w:t>
      </w:r>
      <w:proofErr w:type="spellStart"/>
      <w:r>
        <w:rPr>
          <w:rFonts w:ascii="Arial" w:eastAsia="Arial" w:hAnsi="Arial" w:cs="Arial"/>
          <w:sz w:val="21"/>
          <w:szCs w:val="21"/>
        </w:rPr>
        <w:t>parcela</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več</w:t>
      </w:r>
      <w:proofErr w:type="spellEnd"/>
      <w:r>
        <w:rPr>
          <w:rFonts w:ascii="Arial" w:eastAsia="Arial" w:hAnsi="Arial" w:cs="Arial"/>
          <w:sz w:val="21"/>
          <w:szCs w:val="21"/>
        </w:rPr>
        <w:t xml:space="preserve"> parcel, </w:t>
      </w:r>
      <w:proofErr w:type="spellStart"/>
      <w:r>
        <w:rPr>
          <w:rFonts w:ascii="Arial" w:eastAsia="Arial" w:hAnsi="Arial" w:cs="Arial"/>
          <w:sz w:val="21"/>
          <w:szCs w:val="21"/>
        </w:rPr>
        <w:t>vključenih</w:t>
      </w:r>
      <w:proofErr w:type="spellEnd"/>
      <w:r>
        <w:rPr>
          <w:rFonts w:ascii="Arial" w:eastAsia="Arial" w:hAnsi="Arial" w:cs="Arial"/>
          <w:sz w:val="21"/>
          <w:szCs w:val="21"/>
        </w:rPr>
        <w:t xml:space="preserve"> v </w:t>
      </w:r>
      <w:proofErr w:type="spellStart"/>
      <w:r>
        <w:rPr>
          <w:rFonts w:ascii="Arial" w:eastAsia="Arial" w:hAnsi="Arial" w:cs="Arial"/>
          <w:sz w:val="21"/>
          <w:szCs w:val="21"/>
        </w:rPr>
        <w:t>postopek</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katerih</w:t>
      </w:r>
      <w:proofErr w:type="spellEnd"/>
      <w:r>
        <w:rPr>
          <w:rFonts w:ascii="Arial" w:eastAsia="Arial" w:hAnsi="Arial" w:cs="Arial"/>
          <w:sz w:val="21"/>
          <w:szCs w:val="21"/>
        </w:rPr>
        <w:t xml:space="preserve"> so </w:t>
      </w:r>
      <w:proofErr w:type="spellStart"/>
      <w:r>
        <w:rPr>
          <w:rFonts w:ascii="Arial" w:eastAsia="Arial" w:hAnsi="Arial" w:cs="Arial"/>
          <w:sz w:val="21"/>
          <w:szCs w:val="21"/>
        </w:rPr>
        <w:t>nastale</w:t>
      </w:r>
      <w:proofErr w:type="spellEnd"/>
      <w:r>
        <w:rPr>
          <w:rFonts w:ascii="Arial" w:eastAsia="Arial" w:hAnsi="Arial" w:cs="Arial"/>
          <w:sz w:val="21"/>
          <w:szCs w:val="21"/>
        </w:rPr>
        <w:t xml:space="preserve"> </w:t>
      </w:r>
      <w:proofErr w:type="spellStart"/>
      <w:r>
        <w:rPr>
          <w:rFonts w:ascii="Arial" w:eastAsia="Arial" w:hAnsi="Arial" w:cs="Arial"/>
          <w:sz w:val="21"/>
          <w:szCs w:val="21"/>
        </w:rPr>
        <w:t>nove</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w:t>
      </w:r>
      <w:proofErr w:type="spellStart"/>
      <w:r>
        <w:rPr>
          <w:rFonts w:ascii="Arial" w:eastAsia="Arial" w:hAnsi="Arial" w:cs="Arial"/>
          <w:sz w:val="21"/>
          <w:szCs w:val="21"/>
        </w:rPr>
        <w:t>določene</w:t>
      </w:r>
      <w:proofErr w:type="spellEnd"/>
      <w:r>
        <w:rPr>
          <w:rFonts w:ascii="Arial" w:eastAsia="Arial" w:hAnsi="Arial" w:cs="Arial"/>
          <w:sz w:val="21"/>
          <w:szCs w:val="21"/>
        </w:rPr>
        <w:t xml:space="preserve"> </w:t>
      </w:r>
      <w:proofErr w:type="spellStart"/>
      <w:r>
        <w:rPr>
          <w:rFonts w:ascii="Arial" w:eastAsia="Arial" w:hAnsi="Arial" w:cs="Arial"/>
          <w:sz w:val="21"/>
          <w:szCs w:val="21"/>
        </w:rPr>
        <w:t>različne</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preseka</w:t>
      </w:r>
      <w:proofErr w:type="spellEnd"/>
      <w:r>
        <w:rPr>
          <w:rFonts w:ascii="Arial" w:eastAsia="Arial" w:hAnsi="Arial" w:cs="Arial"/>
          <w:sz w:val="21"/>
          <w:szCs w:val="21"/>
        </w:rPr>
        <w:t xml:space="preserve"> </w:t>
      </w:r>
      <w:proofErr w:type="spellStart"/>
      <w:r>
        <w:rPr>
          <w:rFonts w:ascii="Arial" w:eastAsia="Arial" w:hAnsi="Arial" w:cs="Arial"/>
          <w:sz w:val="21"/>
          <w:szCs w:val="21"/>
        </w:rPr>
        <w:t>grafičnega</w:t>
      </w:r>
      <w:proofErr w:type="spellEnd"/>
      <w:r>
        <w:rPr>
          <w:rFonts w:ascii="Arial" w:eastAsia="Arial" w:hAnsi="Arial" w:cs="Arial"/>
          <w:sz w:val="21"/>
          <w:szCs w:val="21"/>
        </w:rPr>
        <w:t xml:space="preserve"> </w:t>
      </w:r>
      <w:proofErr w:type="spellStart"/>
      <w:r>
        <w:rPr>
          <w:rFonts w:ascii="Arial" w:eastAsia="Arial" w:hAnsi="Arial" w:cs="Arial"/>
          <w:sz w:val="21"/>
          <w:szCs w:val="21"/>
        </w:rPr>
        <w:t>prikaza</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w:t>
      </w:r>
      <w:proofErr w:type="spellStart"/>
      <w:r>
        <w:rPr>
          <w:rFonts w:ascii="Arial" w:eastAsia="Arial" w:hAnsi="Arial" w:cs="Arial"/>
          <w:sz w:val="21"/>
          <w:szCs w:val="21"/>
        </w:rPr>
        <w:t>prostora</w:t>
      </w:r>
      <w:proofErr w:type="spellEnd"/>
      <w:r>
        <w:rPr>
          <w:rFonts w:ascii="Arial" w:eastAsia="Arial" w:hAnsi="Arial" w:cs="Arial"/>
          <w:sz w:val="21"/>
          <w:szCs w:val="21"/>
        </w:rPr>
        <w:t xml:space="preserve"> z </w:t>
      </w:r>
      <w:proofErr w:type="spellStart"/>
      <w:r>
        <w:rPr>
          <w:rFonts w:ascii="Arial" w:eastAsia="Arial" w:hAnsi="Arial" w:cs="Arial"/>
          <w:sz w:val="21"/>
          <w:szCs w:val="21"/>
        </w:rPr>
        <w:t>zemljiškokatastrskim</w:t>
      </w:r>
      <w:proofErr w:type="spellEnd"/>
      <w:r>
        <w:rPr>
          <w:rFonts w:ascii="Arial" w:eastAsia="Arial" w:hAnsi="Arial" w:cs="Arial"/>
          <w:sz w:val="21"/>
          <w:szCs w:val="21"/>
        </w:rPr>
        <w:t xml:space="preserve"> </w:t>
      </w:r>
      <w:proofErr w:type="spellStart"/>
      <w:r>
        <w:rPr>
          <w:rFonts w:ascii="Arial" w:eastAsia="Arial" w:hAnsi="Arial" w:cs="Arial"/>
          <w:sz w:val="21"/>
          <w:szCs w:val="21"/>
        </w:rPr>
        <w:t>prikazom</w:t>
      </w:r>
      <w:proofErr w:type="spellEnd"/>
      <w:r>
        <w:rPr>
          <w:rFonts w:ascii="Arial" w:eastAsia="Arial" w:hAnsi="Arial" w:cs="Arial"/>
          <w:sz w:val="21"/>
          <w:szCs w:val="21"/>
        </w:rPr>
        <w:t xml:space="preserve"> </w:t>
      </w:r>
      <w:proofErr w:type="spellStart"/>
      <w:r>
        <w:rPr>
          <w:rFonts w:ascii="Arial" w:eastAsia="Arial" w:hAnsi="Arial" w:cs="Arial"/>
          <w:sz w:val="21"/>
          <w:szCs w:val="21"/>
        </w:rPr>
        <w:t>določi</w:t>
      </w:r>
      <w:proofErr w:type="spellEnd"/>
      <w:r>
        <w:rPr>
          <w:rFonts w:ascii="Arial" w:eastAsia="Arial" w:hAnsi="Arial" w:cs="Arial"/>
          <w:sz w:val="21"/>
          <w:szCs w:val="21"/>
        </w:rPr>
        <w:t xml:space="preserve"> </w:t>
      </w:r>
      <w:proofErr w:type="spellStart"/>
      <w:r>
        <w:rPr>
          <w:rFonts w:ascii="Arial" w:eastAsia="Arial" w:hAnsi="Arial" w:cs="Arial"/>
          <w:sz w:val="21"/>
          <w:szCs w:val="21"/>
        </w:rPr>
        <w:t>nove</w:t>
      </w:r>
      <w:proofErr w:type="spellEnd"/>
      <w:r>
        <w:rPr>
          <w:rFonts w:ascii="Arial" w:eastAsia="Arial" w:hAnsi="Arial" w:cs="Arial"/>
          <w:sz w:val="21"/>
          <w:szCs w:val="21"/>
        </w:rPr>
        <w:t xml:space="preserve"> </w:t>
      </w:r>
      <w:proofErr w:type="spellStart"/>
      <w:r>
        <w:rPr>
          <w:rFonts w:ascii="Arial" w:eastAsia="Arial" w:hAnsi="Arial" w:cs="Arial"/>
          <w:sz w:val="21"/>
          <w:szCs w:val="21"/>
        </w:rPr>
        <w:t>deleže</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in o </w:t>
      </w:r>
      <w:proofErr w:type="spellStart"/>
      <w:r>
        <w:rPr>
          <w:rFonts w:ascii="Arial" w:eastAsia="Arial" w:hAnsi="Arial" w:cs="Arial"/>
          <w:sz w:val="21"/>
          <w:szCs w:val="21"/>
        </w:rPr>
        <w:t>tem</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w:t>
      </w:r>
      <w:proofErr w:type="spellStart"/>
      <w:r>
        <w:rPr>
          <w:rFonts w:ascii="Arial" w:eastAsia="Arial" w:hAnsi="Arial" w:cs="Arial"/>
          <w:sz w:val="21"/>
          <w:szCs w:val="21"/>
        </w:rPr>
        <w:t>občino</w:t>
      </w:r>
      <w:proofErr w:type="spellEnd"/>
      <w:r>
        <w:rPr>
          <w:rFonts w:ascii="Arial" w:eastAsia="Arial" w:hAnsi="Arial" w:cs="Arial"/>
          <w:sz w:val="21"/>
          <w:szCs w:val="21"/>
        </w:rPr>
        <w:t>.</w:t>
      </w:r>
    </w:p>
    <w:p w14:paraId="0F1CAE8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w:t>
      </w:r>
      <w:proofErr w:type="spellStart"/>
      <w:r>
        <w:rPr>
          <w:rFonts w:ascii="Arial" w:eastAsia="Arial" w:hAnsi="Arial" w:cs="Arial"/>
          <w:sz w:val="21"/>
          <w:szCs w:val="21"/>
        </w:rPr>
        <w:t>Če</w:t>
      </w:r>
      <w:proofErr w:type="spellEnd"/>
      <w:r>
        <w:rPr>
          <w:rFonts w:ascii="Arial" w:eastAsia="Arial" w:hAnsi="Arial" w:cs="Arial"/>
          <w:sz w:val="21"/>
          <w:szCs w:val="21"/>
        </w:rPr>
        <w:t xml:space="preserve"> </w:t>
      </w:r>
      <w:proofErr w:type="spellStart"/>
      <w:r>
        <w:rPr>
          <w:rFonts w:ascii="Arial" w:eastAsia="Arial" w:hAnsi="Arial" w:cs="Arial"/>
          <w:sz w:val="21"/>
          <w:szCs w:val="21"/>
        </w:rPr>
        <w:t>občina</w:t>
      </w:r>
      <w:proofErr w:type="spellEnd"/>
      <w:r>
        <w:rPr>
          <w:rFonts w:ascii="Arial" w:eastAsia="Arial" w:hAnsi="Arial" w:cs="Arial"/>
          <w:sz w:val="21"/>
          <w:szCs w:val="21"/>
        </w:rPr>
        <w:t xml:space="preserve"> </w:t>
      </w:r>
      <w:proofErr w:type="spellStart"/>
      <w:r>
        <w:rPr>
          <w:rFonts w:ascii="Arial" w:eastAsia="Arial" w:hAnsi="Arial" w:cs="Arial"/>
          <w:sz w:val="21"/>
          <w:szCs w:val="21"/>
        </w:rPr>
        <w:t>geodetski</w:t>
      </w:r>
      <w:proofErr w:type="spellEnd"/>
      <w:r>
        <w:rPr>
          <w:rFonts w:ascii="Arial" w:eastAsia="Arial" w:hAnsi="Arial" w:cs="Arial"/>
          <w:sz w:val="21"/>
          <w:szCs w:val="21"/>
        </w:rPr>
        <w:t xml:space="preserve"> </w:t>
      </w:r>
      <w:proofErr w:type="spellStart"/>
      <w:r>
        <w:rPr>
          <w:rFonts w:ascii="Arial" w:eastAsia="Arial" w:hAnsi="Arial" w:cs="Arial"/>
          <w:sz w:val="21"/>
          <w:szCs w:val="21"/>
        </w:rPr>
        <w:t>upravi</w:t>
      </w:r>
      <w:proofErr w:type="spellEnd"/>
      <w:r>
        <w:rPr>
          <w:rFonts w:ascii="Arial" w:eastAsia="Arial" w:hAnsi="Arial" w:cs="Arial"/>
          <w:sz w:val="21"/>
          <w:szCs w:val="21"/>
        </w:rPr>
        <w:t xml:space="preserve"> </w:t>
      </w:r>
      <w:proofErr w:type="spellStart"/>
      <w:r>
        <w:rPr>
          <w:rFonts w:ascii="Arial" w:eastAsia="Arial" w:hAnsi="Arial" w:cs="Arial"/>
          <w:sz w:val="21"/>
          <w:szCs w:val="21"/>
        </w:rPr>
        <w:t>ni</w:t>
      </w:r>
      <w:proofErr w:type="spellEnd"/>
      <w:r>
        <w:rPr>
          <w:rFonts w:ascii="Arial" w:eastAsia="Arial" w:hAnsi="Arial" w:cs="Arial"/>
          <w:sz w:val="21"/>
          <w:szCs w:val="21"/>
        </w:rPr>
        <w:t xml:space="preserve"> </w:t>
      </w:r>
      <w:proofErr w:type="spellStart"/>
      <w:r>
        <w:rPr>
          <w:rFonts w:ascii="Arial" w:eastAsia="Arial" w:hAnsi="Arial" w:cs="Arial"/>
          <w:sz w:val="21"/>
          <w:szCs w:val="21"/>
        </w:rPr>
        <w:t>posredovala</w:t>
      </w:r>
      <w:proofErr w:type="spellEnd"/>
      <w:r>
        <w:rPr>
          <w:rFonts w:ascii="Arial" w:eastAsia="Arial" w:hAnsi="Arial" w:cs="Arial"/>
          <w:sz w:val="21"/>
          <w:szCs w:val="21"/>
        </w:rPr>
        <w:t xml:space="preserve"> </w:t>
      </w:r>
      <w:proofErr w:type="spellStart"/>
      <w:r>
        <w:rPr>
          <w:rFonts w:ascii="Arial" w:eastAsia="Arial" w:hAnsi="Arial" w:cs="Arial"/>
          <w:sz w:val="21"/>
          <w:szCs w:val="21"/>
        </w:rPr>
        <w:t>grafičnih</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se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vseh</w:t>
      </w:r>
      <w:proofErr w:type="spellEnd"/>
      <w:r>
        <w:rPr>
          <w:rFonts w:ascii="Arial" w:eastAsia="Arial" w:hAnsi="Arial" w:cs="Arial"/>
          <w:sz w:val="21"/>
          <w:szCs w:val="21"/>
        </w:rPr>
        <w:t xml:space="preserve"> </w:t>
      </w:r>
      <w:proofErr w:type="spellStart"/>
      <w:r>
        <w:rPr>
          <w:rFonts w:ascii="Arial" w:eastAsia="Arial" w:hAnsi="Arial" w:cs="Arial"/>
          <w:sz w:val="21"/>
          <w:szCs w:val="21"/>
        </w:rPr>
        <w:t>parcelah</w:t>
      </w:r>
      <w:proofErr w:type="spellEnd"/>
      <w:r>
        <w:rPr>
          <w:rFonts w:ascii="Arial" w:eastAsia="Arial" w:hAnsi="Arial" w:cs="Arial"/>
          <w:sz w:val="21"/>
          <w:szCs w:val="21"/>
        </w:rPr>
        <w:t xml:space="preserve">, ki so se </w:t>
      </w:r>
      <w:proofErr w:type="spellStart"/>
      <w:r>
        <w:rPr>
          <w:rFonts w:ascii="Arial" w:eastAsia="Arial" w:hAnsi="Arial" w:cs="Arial"/>
          <w:sz w:val="21"/>
          <w:szCs w:val="21"/>
        </w:rPr>
        <w:t>spremenile</w:t>
      </w:r>
      <w:proofErr w:type="spellEnd"/>
      <w:r>
        <w:rPr>
          <w:rFonts w:ascii="Arial" w:eastAsia="Arial" w:hAnsi="Arial" w:cs="Arial"/>
          <w:sz w:val="21"/>
          <w:szCs w:val="21"/>
        </w:rPr>
        <w:t xml:space="preserve"> </w:t>
      </w:r>
      <w:proofErr w:type="spellStart"/>
      <w:r>
        <w:rPr>
          <w:rFonts w:ascii="Arial" w:eastAsia="Arial" w:hAnsi="Arial" w:cs="Arial"/>
          <w:sz w:val="21"/>
          <w:szCs w:val="21"/>
        </w:rPr>
        <w:t>oziroma</w:t>
      </w:r>
      <w:proofErr w:type="spellEnd"/>
      <w:r>
        <w:rPr>
          <w:rFonts w:ascii="Arial" w:eastAsia="Arial" w:hAnsi="Arial" w:cs="Arial"/>
          <w:sz w:val="21"/>
          <w:szCs w:val="21"/>
        </w:rPr>
        <w:t xml:space="preserve"> so </w:t>
      </w:r>
      <w:proofErr w:type="spellStart"/>
      <w:r>
        <w:rPr>
          <w:rFonts w:ascii="Arial" w:eastAsia="Arial" w:hAnsi="Arial" w:cs="Arial"/>
          <w:sz w:val="21"/>
          <w:szCs w:val="21"/>
        </w:rPr>
        <w:t>nastale</w:t>
      </w:r>
      <w:proofErr w:type="spellEnd"/>
      <w:r>
        <w:rPr>
          <w:rFonts w:ascii="Arial" w:eastAsia="Arial" w:hAnsi="Arial" w:cs="Arial"/>
          <w:sz w:val="21"/>
          <w:szCs w:val="21"/>
        </w:rPr>
        <w:t xml:space="preserve"> </w:t>
      </w:r>
      <w:proofErr w:type="spellStart"/>
      <w:r>
        <w:rPr>
          <w:rFonts w:ascii="Arial" w:eastAsia="Arial" w:hAnsi="Arial" w:cs="Arial"/>
          <w:sz w:val="21"/>
          <w:szCs w:val="21"/>
        </w:rPr>
        <w:t>zaradi</w:t>
      </w:r>
      <w:proofErr w:type="spellEnd"/>
      <w:r>
        <w:rPr>
          <w:rFonts w:ascii="Arial" w:eastAsia="Arial" w:hAnsi="Arial" w:cs="Arial"/>
          <w:sz w:val="21"/>
          <w:szCs w:val="21"/>
        </w:rPr>
        <w:t xml:space="preserve"> </w:t>
      </w:r>
      <w:proofErr w:type="spellStart"/>
      <w:r>
        <w:rPr>
          <w:rFonts w:ascii="Arial" w:eastAsia="Arial" w:hAnsi="Arial" w:cs="Arial"/>
          <w:sz w:val="21"/>
          <w:szCs w:val="21"/>
        </w:rPr>
        <w:t>izravnave</w:t>
      </w:r>
      <w:proofErr w:type="spellEnd"/>
      <w:r>
        <w:rPr>
          <w:rFonts w:ascii="Arial" w:eastAsia="Arial" w:hAnsi="Arial" w:cs="Arial"/>
          <w:sz w:val="21"/>
          <w:szCs w:val="21"/>
        </w:rPr>
        <w:t xml:space="preserve"> </w:t>
      </w:r>
      <w:proofErr w:type="spellStart"/>
      <w:r>
        <w:rPr>
          <w:rFonts w:ascii="Arial" w:eastAsia="Arial" w:hAnsi="Arial" w:cs="Arial"/>
          <w:sz w:val="21"/>
          <w:szCs w:val="21"/>
        </w:rPr>
        <w:t>meje</w:t>
      </w:r>
      <w:proofErr w:type="spellEnd"/>
      <w:r>
        <w:rPr>
          <w:rFonts w:ascii="Arial" w:eastAsia="Arial" w:hAnsi="Arial" w:cs="Arial"/>
          <w:sz w:val="21"/>
          <w:szCs w:val="21"/>
        </w:rPr>
        <w:t xml:space="preserve">, </w:t>
      </w:r>
      <w:proofErr w:type="spellStart"/>
      <w:r>
        <w:rPr>
          <w:rFonts w:ascii="Arial" w:eastAsia="Arial" w:hAnsi="Arial" w:cs="Arial"/>
          <w:sz w:val="21"/>
          <w:szCs w:val="21"/>
        </w:rPr>
        <w:t>parcelacije</w:t>
      </w:r>
      <w:proofErr w:type="spellEnd"/>
      <w:r>
        <w:rPr>
          <w:rFonts w:ascii="Arial" w:eastAsia="Arial" w:hAnsi="Arial" w:cs="Arial"/>
          <w:sz w:val="21"/>
          <w:szCs w:val="21"/>
        </w:rPr>
        <w:t xml:space="preserve"> </w:t>
      </w:r>
      <w:proofErr w:type="spellStart"/>
      <w:r>
        <w:rPr>
          <w:rFonts w:ascii="Arial" w:eastAsia="Arial" w:hAnsi="Arial" w:cs="Arial"/>
          <w:sz w:val="21"/>
          <w:szCs w:val="21"/>
        </w:rPr>
        <w:t>ali</w:t>
      </w:r>
      <w:proofErr w:type="spellEnd"/>
      <w:r>
        <w:rPr>
          <w:rFonts w:ascii="Arial" w:eastAsia="Arial" w:hAnsi="Arial" w:cs="Arial"/>
          <w:sz w:val="21"/>
          <w:szCs w:val="21"/>
        </w:rPr>
        <w:t xml:space="preserve"> </w:t>
      </w:r>
      <w:proofErr w:type="spellStart"/>
      <w:r>
        <w:rPr>
          <w:rFonts w:ascii="Arial" w:eastAsia="Arial" w:hAnsi="Arial" w:cs="Arial"/>
          <w:sz w:val="21"/>
          <w:szCs w:val="21"/>
        </w:rPr>
        <w:t>komasacije</w:t>
      </w:r>
      <w:proofErr w:type="spellEnd"/>
      <w:r>
        <w:rPr>
          <w:rFonts w:ascii="Arial" w:eastAsia="Arial" w:hAnsi="Arial" w:cs="Arial"/>
          <w:sz w:val="21"/>
          <w:szCs w:val="21"/>
        </w:rPr>
        <w:t xml:space="preserve">, </w:t>
      </w:r>
      <w:proofErr w:type="spellStart"/>
      <w:r>
        <w:rPr>
          <w:rFonts w:ascii="Arial" w:eastAsia="Arial" w:hAnsi="Arial" w:cs="Arial"/>
          <w:sz w:val="21"/>
          <w:szCs w:val="21"/>
        </w:rPr>
        <w:t>pripišejo</w:t>
      </w:r>
      <w:proofErr w:type="spellEnd"/>
      <w:r>
        <w:rPr>
          <w:rFonts w:ascii="Arial" w:eastAsia="Arial" w:hAnsi="Arial" w:cs="Arial"/>
          <w:sz w:val="21"/>
          <w:szCs w:val="21"/>
        </w:rPr>
        <w:t xml:space="preserve"> </w:t>
      </w:r>
      <w:proofErr w:type="spellStart"/>
      <w:r>
        <w:rPr>
          <w:rFonts w:ascii="Arial" w:eastAsia="Arial" w:hAnsi="Arial" w:cs="Arial"/>
          <w:sz w:val="21"/>
          <w:szCs w:val="21"/>
        </w:rPr>
        <w:t>namenske</w:t>
      </w:r>
      <w:proofErr w:type="spellEnd"/>
      <w:r>
        <w:rPr>
          <w:rFonts w:ascii="Arial" w:eastAsia="Arial" w:hAnsi="Arial" w:cs="Arial"/>
          <w:sz w:val="21"/>
          <w:szCs w:val="21"/>
        </w:rPr>
        <w:t xml:space="preserve"> rabe, ki so bile </w:t>
      </w:r>
      <w:proofErr w:type="spellStart"/>
      <w:r>
        <w:rPr>
          <w:rFonts w:ascii="Arial" w:eastAsia="Arial" w:hAnsi="Arial" w:cs="Arial"/>
          <w:sz w:val="21"/>
          <w:szCs w:val="21"/>
        </w:rPr>
        <w:t>vpisane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območju</w:t>
      </w:r>
      <w:proofErr w:type="spellEnd"/>
      <w:r>
        <w:rPr>
          <w:rFonts w:ascii="Arial" w:eastAsia="Arial" w:hAnsi="Arial" w:cs="Arial"/>
          <w:sz w:val="21"/>
          <w:szCs w:val="21"/>
        </w:rPr>
        <w:t xml:space="preserve"> </w:t>
      </w:r>
      <w:proofErr w:type="spellStart"/>
      <w:r>
        <w:rPr>
          <w:rFonts w:ascii="Arial" w:eastAsia="Arial" w:hAnsi="Arial" w:cs="Arial"/>
          <w:sz w:val="21"/>
          <w:szCs w:val="21"/>
        </w:rPr>
        <w:t>vseh</w:t>
      </w:r>
      <w:proofErr w:type="spellEnd"/>
      <w:r>
        <w:rPr>
          <w:rFonts w:ascii="Arial" w:eastAsia="Arial" w:hAnsi="Arial" w:cs="Arial"/>
          <w:sz w:val="21"/>
          <w:szCs w:val="21"/>
        </w:rPr>
        <w:t xml:space="preserve"> parcel, ki se </w:t>
      </w:r>
      <w:proofErr w:type="spellStart"/>
      <w:r>
        <w:rPr>
          <w:rFonts w:ascii="Arial" w:eastAsia="Arial" w:hAnsi="Arial" w:cs="Arial"/>
          <w:sz w:val="21"/>
          <w:szCs w:val="21"/>
        </w:rPr>
        <w:t>spreminjajo</w:t>
      </w:r>
      <w:proofErr w:type="spellEnd"/>
      <w:r>
        <w:rPr>
          <w:rFonts w:ascii="Arial" w:eastAsia="Arial" w:hAnsi="Arial" w:cs="Arial"/>
          <w:sz w:val="21"/>
          <w:szCs w:val="21"/>
        </w:rPr>
        <w:t xml:space="preserve">. </w:t>
      </w:r>
      <w:proofErr w:type="spellStart"/>
      <w:r>
        <w:rPr>
          <w:rFonts w:ascii="Arial" w:eastAsia="Arial" w:hAnsi="Arial" w:cs="Arial"/>
          <w:sz w:val="21"/>
          <w:szCs w:val="21"/>
        </w:rPr>
        <w:t>Delež</w:t>
      </w:r>
      <w:proofErr w:type="spellEnd"/>
      <w:r>
        <w:rPr>
          <w:rFonts w:ascii="Arial" w:eastAsia="Arial" w:hAnsi="Arial" w:cs="Arial"/>
          <w:sz w:val="21"/>
          <w:szCs w:val="21"/>
        </w:rPr>
        <w:t xml:space="preserve"> se </w:t>
      </w:r>
      <w:proofErr w:type="spellStart"/>
      <w:r>
        <w:rPr>
          <w:rFonts w:ascii="Arial" w:eastAsia="Arial" w:hAnsi="Arial" w:cs="Arial"/>
          <w:sz w:val="21"/>
          <w:szCs w:val="21"/>
        </w:rPr>
        <w:t>določi</w:t>
      </w:r>
      <w:proofErr w:type="spellEnd"/>
      <w:r>
        <w:rPr>
          <w:rFonts w:ascii="Arial" w:eastAsia="Arial" w:hAnsi="Arial" w:cs="Arial"/>
          <w:sz w:val="21"/>
          <w:szCs w:val="21"/>
        </w:rPr>
        <w:t xml:space="preserve"> glede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celotno</w:t>
      </w:r>
      <w:proofErr w:type="spellEnd"/>
      <w:r>
        <w:rPr>
          <w:rFonts w:ascii="Arial" w:eastAsia="Arial" w:hAnsi="Arial" w:cs="Arial"/>
          <w:sz w:val="21"/>
          <w:szCs w:val="21"/>
        </w:rPr>
        <w:t xml:space="preserve"> </w:t>
      </w:r>
      <w:proofErr w:type="spellStart"/>
      <w:r>
        <w:rPr>
          <w:rFonts w:ascii="Arial" w:eastAsia="Arial" w:hAnsi="Arial" w:cs="Arial"/>
          <w:sz w:val="21"/>
          <w:szCs w:val="21"/>
        </w:rPr>
        <w:t>območje</w:t>
      </w:r>
      <w:proofErr w:type="spellEnd"/>
      <w:r>
        <w:rPr>
          <w:rFonts w:ascii="Arial" w:eastAsia="Arial" w:hAnsi="Arial" w:cs="Arial"/>
          <w:sz w:val="21"/>
          <w:szCs w:val="21"/>
        </w:rPr>
        <w:t xml:space="preserve">. O </w:t>
      </w:r>
      <w:proofErr w:type="spellStart"/>
      <w:r>
        <w:rPr>
          <w:rFonts w:ascii="Arial" w:eastAsia="Arial" w:hAnsi="Arial" w:cs="Arial"/>
          <w:sz w:val="21"/>
          <w:szCs w:val="21"/>
        </w:rPr>
        <w:t>spremembah</w:t>
      </w:r>
      <w:proofErr w:type="spellEnd"/>
      <w:r>
        <w:rPr>
          <w:rFonts w:ascii="Arial" w:eastAsia="Arial" w:hAnsi="Arial" w:cs="Arial"/>
          <w:sz w:val="21"/>
          <w:szCs w:val="21"/>
        </w:rPr>
        <w:t xml:space="preserve"> </w:t>
      </w:r>
      <w:proofErr w:type="spellStart"/>
      <w:r>
        <w:rPr>
          <w:rFonts w:ascii="Arial" w:eastAsia="Arial" w:hAnsi="Arial" w:cs="Arial"/>
          <w:sz w:val="21"/>
          <w:szCs w:val="21"/>
        </w:rPr>
        <w:t>geodetska</w:t>
      </w:r>
      <w:proofErr w:type="spellEnd"/>
      <w:r>
        <w:rPr>
          <w:rFonts w:ascii="Arial" w:eastAsia="Arial" w:hAnsi="Arial" w:cs="Arial"/>
          <w:sz w:val="21"/>
          <w:szCs w:val="21"/>
        </w:rPr>
        <w:t xml:space="preserve"> </w:t>
      </w:r>
      <w:proofErr w:type="spellStart"/>
      <w:r>
        <w:rPr>
          <w:rFonts w:ascii="Arial" w:eastAsia="Arial" w:hAnsi="Arial" w:cs="Arial"/>
          <w:sz w:val="21"/>
          <w:szCs w:val="21"/>
        </w:rPr>
        <w:t>uprava</w:t>
      </w:r>
      <w:proofErr w:type="spellEnd"/>
      <w:r>
        <w:rPr>
          <w:rFonts w:ascii="Arial" w:eastAsia="Arial" w:hAnsi="Arial" w:cs="Arial"/>
          <w:sz w:val="21"/>
          <w:szCs w:val="21"/>
        </w:rPr>
        <w:t xml:space="preserve"> </w:t>
      </w:r>
      <w:proofErr w:type="spellStart"/>
      <w:r>
        <w:rPr>
          <w:rFonts w:ascii="Arial" w:eastAsia="Arial" w:hAnsi="Arial" w:cs="Arial"/>
          <w:sz w:val="21"/>
          <w:szCs w:val="21"/>
        </w:rPr>
        <w:t>obvesti</w:t>
      </w:r>
      <w:proofErr w:type="spellEnd"/>
      <w:r>
        <w:rPr>
          <w:rFonts w:ascii="Arial" w:eastAsia="Arial" w:hAnsi="Arial" w:cs="Arial"/>
          <w:sz w:val="21"/>
          <w:szCs w:val="21"/>
        </w:rPr>
        <w:t xml:space="preserve"> </w:t>
      </w:r>
      <w:proofErr w:type="spellStart"/>
      <w:r>
        <w:rPr>
          <w:rFonts w:ascii="Arial" w:eastAsia="Arial" w:hAnsi="Arial" w:cs="Arial"/>
          <w:sz w:val="21"/>
          <w:szCs w:val="21"/>
        </w:rPr>
        <w:t>občino</w:t>
      </w:r>
      <w:proofErr w:type="spellEnd"/>
      <w:r>
        <w:rPr>
          <w:rFonts w:ascii="Arial" w:eastAsia="Arial" w:hAnsi="Arial" w:cs="Arial"/>
          <w:sz w:val="21"/>
          <w:szCs w:val="21"/>
        </w:rPr>
        <w:t>.</w:t>
      </w:r>
    </w:p>
    <w:p w14:paraId="0F1CAE8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w:t>
      </w:r>
      <w:proofErr w:type="spellStart"/>
      <w:r>
        <w:rPr>
          <w:rFonts w:ascii="Arial" w:eastAsia="Arial" w:hAnsi="Arial" w:cs="Arial"/>
          <w:sz w:val="21"/>
          <w:szCs w:val="21"/>
        </w:rPr>
        <w:t>Občine</w:t>
      </w:r>
      <w:proofErr w:type="spellEnd"/>
      <w:r>
        <w:rPr>
          <w:rFonts w:ascii="Arial" w:eastAsia="Arial" w:hAnsi="Arial" w:cs="Arial"/>
          <w:sz w:val="21"/>
          <w:szCs w:val="21"/>
        </w:rPr>
        <w:t xml:space="preserve"> </w:t>
      </w:r>
      <w:proofErr w:type="spellStart"/>
      <w:r>
        <w:rPr>
          <w:rFonts w:ascii="Arial" w:eastAsia="Arial" w:hAnsi="Arial" w:cs="Arial"/>
          <w:sz w:val="21"/>
          <w:szCs w:val="21"/>
        </w:rPr>
        <w:t>prvič</w:t>
      </w:r>
      <w:proofErr w:type="spellEnd"/>
      <w:r>
        <w:rPr>
          <w:rFonts w:ascii="Arial" w:eastAsia="Arial" w:hAnsi="Arial" w:cs="Arial"/>
          <w:sz w:val="21"/>
          <w:szCs w:val="21"/>
        </w:rPr>
        <w:t xml:space="preserve"> </w:t>
      </w:r>
      <w:proofErr w:type="spellStart"/>
      <w:r>
        <w:rPr>
          <w:rFonts w:ascii="Arial" w:eastAsia="Arial" w:hAnsi="Arial" w:cs="Arial"/>
          <w:sz w:val="21"/>
          <w:szCs w:val="21"/>
        </w:rPr>
        <w:t>posredujejo</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zemljiških</w:t>
      </w:r>
      <w:proofErr w:type="spellEnd"/>
      <w:r>
        <w:rPr>
          <w:rFonts w:ascii="Arial" w:eastAsia="Arial" w:hAnsi="Arial" w:cs="Arial"/>
          <w:sz w:val="21"/>
          <w:szCs w:val="21"/>
        </w:rPr>
        <w:t xml:space="preserve"> </w:t>
      </w:r>
      <w:proofErr w:type="spellStart"/>
      <w:r>
        <w:rPr>
          <w:rFonts w:ascii="Arial" w:eastAsia="Arial" w:hAnsi="Arial" w:cs="Arial"/>
          <w:sz w:val="21"/>
          <w:szCs w:val="21"/>
        </w:rPr>
        <w:t>parcelah</w:t>
      </w:r>
      <w:proofErr w:type="spellEnd"/>
      <w:r>
        <w:rPr>
          <w:rFonts w:ascii="Arial" w:eastAsia="Arial" w:hAnsi="Arial" w:cs="Arial"/>
          <w:sz w:val="21"/>
          <w:szCs w:val="21"/>
        </w:rPr>
        <w:t xml:space="preserve"> in </w:t>
      </w:r>
      <w:proofErr w:type="spellStart"/>
      <w:r>
        <w:rPr>
          <w:rFonts w:ascii="Arial" w:eastAsia="Arial" w:hAnsi="Arial" w:cs="Arial"/>
          <w:sz w:val="21"/>
          <w:szCs w:val="21"/>
        </w:rPr>
        <w:t>grafične</w:t>
      </w:r>
      <w:proofErr w:type="spellEnd"/>
      <w:r>
        <w:rPr>
          <w:rFonts w:ascii="Arial" w:eastAsia="Arial" w:hAnsi="Arial" w:cs="Arial"/>
          <w:sz w:val="21"/>
          <w:szCs w:val="21"/>
        </w:rPr>
        <w:t xml:space="preserve"> </w:t>
      </w:r>
      <w:proofErr w:type="spellStart"/>
      <w:r>
        <w:rPr>
          <w:rFonts w:ascii="Arial" w:eastAsia="Arial" w:hAnsi="Arial" w:cs="Arial"/>
          <w:sz w:val="21"/>
          <w:szCs w:val="21"/>
        </w:rPr>
        <w:t>podatke</w:t>
      </w:r>
      <w:proofErr w:type="spellEnd"/>
      <w:r>
        <w:rPr>
          <w:rFonts w:ascii="Arial" w:eastAsia="Arial" w:hAnsi="Arial" w:cs="Arial"/>
          <w:sz w:val="21"/>
          <w:szCs w:val="21"/>
        </w:rPr>
        <w:t xml:space="preserve"> o </w:t>
      </w:r>
      <w:proofErr w:type="spellStart"/>
      <w:r>
        <w:rPr>
          <w:rFonts w:ascii="Arial" w:eastAsia="Arial" w:hAnsi="Arial" w:cs="Arial"/>
          <w:sz w:val="21"/>
          <w:szCs w:val="21"/>
        </w:rPr>
        <w:t>namenski</w:t>
      </w:r>
      <w:proofErr w:type="spellEnd"/>
      <w:r>
        <w:rPr>
          <w:rFonts w:ascii="Arial" w:eastAsia="Arial" w:hAnsi="Arial" w:cs="Arial"/>
          <w:sz w:val="21"/>
          <w:szCs w:val="21"/>
        </w:rPr>
        <w:t xml:space="preserve"> rabi </w:t>
      </w:r>
      <w:proofErr w:type="spellStart"/>
      <w:r>
        <w:rPr>
          <w:rFonts w:ascii="Arial" w:eastAsia="Arial" w:hAnsi="Arial" w:cs="Arial"/>
          <w:sz w:val="21"/>
          <w:szCs w:val="21"/>
        </w:rPr>
        <w:t>prostora</w:t>
      </w:r>
      <w:proofErr w:type="spellEnd"/>
      <w:r>
        <w:rPr>
          <w:rFonts w:ascii="Arial" w:eastAsia="Arial" w:hAnsi="Arial" w:cs="Arial"/>
          <w:sz w:val="21"/>
          <w:szCs w:val="21"/>
        </w:rPr>
        <w:t xml:space="preserve"> </w:t>
      </w:r>
      <w:proofErr w:type="spellStart"/>
      <w:r>
        <w:rPr>
          <w:rFonts w:ascii="Arial" w:eastAsia="Arial" w:hAnsi="Arial" w:cs="Arial"/>
          <w:sz w:val="21"/>
          <w:szCs w:val="21"/>
        </w:rPr>
        <w:t>skladno</w:t>
      </w:r>
      <w:proofErr w:type="spellEnd"/>
      <w:r>
        <w:rPr>
          <w:rFonts w:ascii="Arial" w:eastAsia="Arial" w:hAnsi="Arial" w:cs="Arial"/>
          <w:sz w:val="21"/>
          <w:szCs w:val="21"/>
        </w:rPr>
        <w:t xml:space="preserve"> z </w:t>
      </w:r>
      <w:proofErr w:type="spellStart"/>
      <w:r>
        <w:rPr>
          <w:rFonts w:ascii="Arial" w:eastAsia="Arial" w:hAnsi="Arial" w:cs="Arial"/>
          <w:sz w:val="21"/>
          <w:szCs w:val="21"/>
        </w:rPr>
        <w:t>drugim</w:t>
      </w:r>
      <w:proofErr w:type="spellEnd"/>
      <w:r>
        <w:rPr>
          <w:rFonts w:ascii="Arial" w:eastAsia="Arial" w:hAnsi="Arial" w:cs="Arial"/>
          <w:sz w:val="21"/>
          <w:szCs w:val="21"/>
        </w:rPr>
        <w:t xml:space="preserve"> in </w:t>
      </w:r>
      <w:proofErr w:type="spellStart"/>
      <w:r>
        <w:rPr>
          <w:rFonts w:ascii="Arial" w:eastAsia="Arial" w:hAnsi="Arial" w:cs="Arial"/>
          <w:sz w:val="21"/>
          <w:szCs w:val="21"/>
        </w:rPr>
        <w:t>četrtim</w:t>
      </w:r>
      <w:proofErr w:type="spellEnd"/>
      <w:r>
        <w:rPr>
          <w:rFonts w:ascii="Arial" w:eastAsia="Arial" w:hAnsi="Arial" w:cs="Arial"/>
          <w:sz w:val="21"/>
          <w:szCs w:val="21"/>
        </w:rPr>
        <w:t xml:space="preserve"> </w:t>
      </w:r>
      <w:proofErr w:type="spellStart"/>
      <w:r>
        <w:rPr>
          <w:rFonts w:ascii="Arial" w:eastAsia="Arial" w:hAnsi="Arial" w:cs="Arial"/>
          <w:sz w:val="21"/>
          <w:szCs w:val="21"/>
        </w:rPr>
        <w:t>odstavkom</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geodetski</w:t>
      </w:r>
      <w:proofErr w:type="spellEnd"/>
      <w:r>
        <w:rPr>
          <w:rFonts w:ascii="Arial" w:eastAsia="Arial" w:hAnsi="Arial" w:cs="Arial"/>
          <w:sz w:val="21"/>
          <w:szCs w:val="21"/>
        </w:rPr>
        <w:t xml:space="preserve"> </w:t>
      </w:r>
      <w:proofErr w:type="spellStart"/>
      <w:r>
        <w:rPr>
          <w:rFonts w:ascii="Arial" w:eastAsia="Arial" w:hAnsi="Arial" w:cs="Arial"/>
          <w:sz w:val="21"/>
          <w:szCs w:val="21"/>
        </w:rPr>
        <w:t>upravi</w:t>
      </w:r>
      <w:proofErr w:type="spellEnd"/>
      <w:r>
        <w:rPr>
          <w:rFonts w:ascii="Arial" w:eastAsia="Arial" w:hAnsi="Arial" w:cs="Arial"/>
          <w:sz w:val="21"/>
          <w:szCs w:val="21"/>
        </w:rPr>
        <w:t xml:space="preserve"> za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parcele</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območju</w:t>
      </w:r>
      <w:proofErr w:type="spellEnd"/>
      <w:r>
        <w:rPr>
          <w:rFonts w:ascii="Arial" w:eastAsia="Arial" w:hAnsi="Arial" w:cs="Arial"/>
          <w:sz w:val="21"/>
          <w:szCs w:val="21"/>
        </w:rPr>
        <w:t xml:space="preserve"> </w:t>
      </w:r>
      <w:proofErr w:type="spellStart"/>
      <w:r>
        <w:rPr>
          <w:rFonts w:ascii="Arial" w:eastAsia="Arial" w:hAnsi="Arial" w:cs="Arial"/>
          <w:sz w:val="21"/>
          <w:szCs w:val="21"/>
        </w:rPr>
        <w:t>občine</w:t>
      </w:r>
      <w:proofErr w:type="spellEnd"/>
      <w:r>
        <w:rPr>
          <w:rFonts w:ascii="Arial" w:eastAsia="Arial" w:hAnsi="Arial" w:cs="Arial"/>
          <w:sz w:val="21"/>
          <w:szCs w:val="21"/>
        </w:rPr>
        <w:t xml:space="preserve"> </w:t>
      </w:r>
      <w:proofErr w:type="spellStart"/>
      <w:r>
        <w:rPr>
          <w:rFonts w:ascii="Arial" w:eastAsia="Arial" w:hAnsi="Arial" w:cs="Arial"/>
          <w:sz w:val="21"/>
          <w:szCs w:val="21"/>
        </w:rPr>
        <w:t>najkasneje</w:t>
      </w:r>
      <w:proofErr w:type="spellEnd"/>
      <w:r>
        <w:rPr>
          <w:rFonts w:ascii="Arial" w:eastAsia="Arial" w:hAnsi="Arial" w:cs="Arial"/>
          <w:sz w:val="21"/>
          <w:szCs w:val="21"/>
        </w:rPr>
        <w:t xml:space="preserve"> do 1. </w:t>
      </w:r>
      <w:proofErr w:type="spellStart"/>
      <w:r>
        <w:rPr>
          <w:rFonts w:ascii="Arial" w:eastAsia="Arial" w:hAnsi="Arial" w:cs="Arial"/>
          <w:sz w:val="21"/>
          <w:szCs w:val="21"/>
        </w:rPr>
        <w:t>junija</w:t>
      </w:r>
      <w:proofErr w:type="spellEnd"/>
      <w:r>
        <w:rPr>
          <w:rFonts w:ascii="Arial" w:eastAsia="Arial" w:hAnsi="Arial" w:cs="Arial"/>
          <w:sz w:val="21"/>
          <w:szCs w:val="21"/>
        </w:rPr>
        <w:t xml:space="preserve"> 2018.</w:t>
      </w:r>
    </w:p>
    <w:p w14:paraId="0F1CAE8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56. </w:t>
      </w:r>
      <w:proofErr w:type="spellStart"/>
      <w:r>
        <w:rPr>
          <w:rFonts w:ascii="Arial" w:eastAsia="Arial" w:hAnsi="Arial" w:cs="Arial"/>
          <w:b/>
          <w:bCs/>
          <w:sz w:val="21"/>
          <w:szCs w:val="21"/>
        </w:rPr>
        <w:t>člen</w:t>
      </w:r>
      <w:proofErr w:type="spellEnd"/>
    </w:p>
    <w:p w14:paraId="0F1CAE8A"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rok</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izdajo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izvršilnih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predpisov</w:t>
      </w:r>
      <w:proofErr w:type="spellEnd"/>
      <w:r>
        <w:rPr>
          <w:rFonts w:ascii="Arial" w:eastAsia="Arial" w:hAnsi="Arial" w:cs="Arial"/>
          <w:b/>
          <w:bCs/>
          <w:sz w:val="21"/>
          <w:szCs w:val="21"/>
        </w:rPr>
        <w:t>)</w:t>
      </w:r>
    </w:p>
    <w:p w14:paraId="0F1CAE8B"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Podzakonski</w:t>
      </w:r>
      <w:proofErr w:type="spellEnd"/>
      <w:r>
        <w:rPr>
          <w:rFonts w:ascii="Arial" w:eastAsia="Arial" w:hAnsi="Arial" w:cs="Arial"/>
          <w:sz w:val="21"/>
          <w:szCs w:val="21"/>
        </w:rPr>
        <w:t xml:space="preserve"> </w:t>
      </w:r>
      <w:proofErr w:type="spellStart"/>
      <w:r>
        <w:rPr>
          <w:rFonts w:ascii="Arial" w:eastAsia="Arial" w:hAnsi="Arial" w:cs="Arial"/>
          <w:sz w:val="21"/>
          <w:szCs w:val="21"/>
        </w:rPr>
        <w:t>predpis</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w:t>
      </w:r>
    </w:p>
    <w:p w14:paraId="0F1CAE8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w:t>
      </w:r>
      <w:proofErr w:type="spellStart"/>
      <w:r>
        <w:rPr>
          <w:rFonts w:ascii="Arial" w:eastAsia="Arial" w:hAnsi="Arial" w:cs="Arial"/>
          <w:sz w:val="21"/>
          <w:szCs w:val="21"/>
        </w:rPr>
        <w:t>vlada</w:t>
      </w:r>
      <w:proofErr w:type="spellEnd"/>
      <w:r>
        <w:rPr>
          <w:rFonts w:ascii="Arial" w:eastAsia="Arial" w:hAnsi="Arial" w:cs="Arial"/>
          <w:sz w:val="21"/>
          <w:szCs w:val="21"/>
        </w:rPr>
        <w:t xml:space="preserve"> </w:t>
      </w:r>
      <w:proofErr w:type="spellStart"/>
      <w:r>
        <w:rPr>
          <w:rFonts w:ascii="Arial" w:eastAsia="Arial" w:hAnsi="Arial" w:cs="Arial"/>
          <w:sz w:val="21"/>
          <w:szCs w:val="21"/>
        </w:rPr>
        <w:t>najkasneje</w:t>
      </w:r>
      <w:proofErr w:type="spellEnd"/>
      <w:r>
        <w:rPr>
          <w:rFonts w:ascii="Arial" w:eastAsia="Arial" w:hAnsi="Arial" w:cs="Arial"/>
          <w:sz w:val="21"/>
          <w:szCs w:val="21"/>
        </w:rPr>
        <w:t xml:space="preserve"> do 31. </w:t>
      </w:r>
      <w:proofErr w:type="spellStart"/>
      <w:r>
        <w:rPr>
          <w:rFonts w:ascii="Arial" w:eastAsia="Arial" w:hAnsi="Arial" w:cs="Arial"/>
          <w:sz w:val="21"/>
          <w:szCs w:val="21"/>
        </w:rPr>
        <w:t>julija</w:t>
      </w:r>
      <w:proofErr w:type="spellEnd"/>
      <w:r>
        <w:rPr>
          <w:rFonts w:ascii="Arial" w:eastAsia="Arial" w:hAnsi="Arial" w:cs="Arial"/>
          <w:sz w:val="21"/>
          <w:szCs w:val="21"/>
        </w:rPr>
        <w:t xml:space="preserve"> 2019;</w:t>
      </w:r>
    </w:p>
    <w:p w14:paraId="0F1CAE8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tretjega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26. 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šestih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8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devetega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32. 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 v </w:t>
      </w:r>
      <w:proofErr w:type="spellStart"/>
      <w:r>
        <w:rPr>
          <w:rFonts w:ascii="Arial" w:eastAsia="Arial" w:hAnsi="Arial" w:cs="Arial"/>
          <w:sz w:val="21"/>
          <w:szCs w:val="21"/>
        </w:rPr>
        <w:t>treh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8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 v </w:t>
      </w:r>
      <w:proofErr w:type="spellStart"/>
      <w:r>
        <w:rPr>
          <w:rFonts w:ascii="Arial" w:eastAsia="Arial" w:hAnsi="Arial" w:cs="Arial"/>
          <w:sz w:val="21"/>
          <w:szCs w:val="21"/>
        </w:rPr>
        <w:t>treh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9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osmega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w:t>
      </w:r>
      <w:proofErr w:type="spellStart"/>
      <w:r>
        <w:rPr>
          <w:rFonts w:ascii="Arial" w:eastAsia="Arial" w:hAnsi="Arial" w:cs="Arial"/>
          <w:sz w:val="21"/>
          <w:szCs w:val="21"/>
        </w:rPr>
        <w:t>vlada</w:t>
      </w:r>
      <w:proofErr w:type="spellEnd"/>
      <w:r>
        <w:rPr>
          <w:rFonts w:ascii="Arial" w:eastAsia="Arial" w:hAnsi="Arial" w:cs="Arial"/>
          <w:sz w:val="21"/>
          <w:szCs w:val="21"/>
        </w:rPr>
        <w:t xml:space="preserve"> v </w:t>
      </w:r>
      <w:proofErr w:type="spellStart"/>
      <w:r>
        <w:rPr>
          <w:rFonts w:ascii="Arial" w:eastAsia="Arial" w:hAnsi="Arial" w:cs="Arial"/>
          <w:sz w:val="21"/>
          <w:szCs w:val="21"/>
        </w:rPr>
        <w:t>devetih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9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šestih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92"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57. </w:t>
      </w:r>
      <w:proofErr w:type="spellStart"/>
      <w:r>
        <w:rPr>
          <w:rFonts w:ascii="Arial" w:eastAsia="Arial" w:hAnsi="Arial" w:cs="Arial"/>
          <w:b/>
          <w:bCs/>
          <w:sz w:val="21"/>
          <w:szCs w:val="21"/>
        </w:rPr>
        <w:t>člen</w:t>
      </w:r>
      <w:proofErr w:type="spellEnd"/>
    </w:p>
    <w:p w14:paraId="0F1CAE9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prenehanje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veljavnosti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dosedanjih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predpisov</w:t>
      </w:r>
      <w:proofErr w:type="spellEnd"/>
      <w:r>
        <w:rPr>
          <w:rFonts w:ascii="Arial" w:eastAsia="Arial" w:hAnsi="Arial" w:cs="Arial"/>
          <w:b/>
          <w:bCs/>
          <w:sz w:val="21"/>
          <w:szCs w:val="21"/>
        </w:rPr>
        <w:t>)</w:t>
      </w:r>
    </w:p>
    <w:p w14:paraId="0F1CAE9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Zakon o </w:t>
      </w:r>
      <w:proofErr w:type="spellStart"/>
      <w:r>
        <w:rPr>
          <w:rFonts w:ascii="Arial" w:eastAsia="Arial" w:hAnsi="Arial" w:cs="Arial"/>
          <w:sz w:val="21"/>
          <w:szCs w:val="21"/>
        </w:rPr>
        <w:t>množičnem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r>
        <w:rPr>
          <w:rFonts w:ascii="Arial" w:eastAsia="Arial" w:hAnsi="Arial" w:cs="Arial"/>
          <w:sz w:val="21"/>
          <w:szCs w:val="21"/>
        </w:rPr>
        <w:t>(</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50/06, 87/11, 40/12 – ZUJF in 22/14 – </w:t>
      </w:r>
      <w:proofErr w:type="spellStart"/>
      <w:r>
        <w:rPr>
          <w:rFonts w:ascii="Arial" w:eastAsia="Arial" w:hAnsi="Arial" w:cs="Arial"/>
          <w:sz w:val="21"/>
          <w:szCs w:val="21"/>
        </w:rPr>
        <w:t>odl</w:t>
      </w:r>
      <w:proofErr w:type="spellEnd"/>
      <w:r>
        <w:rPr>
          <w:rFonts w:ascii="Arial" w:eastAsia="Arial" w:hAnsi="Arial" w:cs="Arial"/>
          <w:sz w:val="21"/>
          <w:szCs w:val="21"/>
        </w:rPr>
        <w:t xml:space="preserve">. US), se pa </w:t>
      </w:r>
      <w:proofErr w:type="spellStart"/>
      <w:r>
        <w:rPr>
          <w:rFonts w:ascii="Arial" w:eastAsia="Arial" w:hAnsi="Arial" w:cs="Arial"/>
          <w:sz w:val="21"/>
          <w:szCs w:val="21"/>
        </w:rPr>
        <w:t>uporabljajo</w:t>
      </w:r>
      <w:proofErr w:type="spellEnd"/>
      <w:r>
        <w:rPr>
          <w:rFonts w:ascii="Arial" w:eastAsia="Arial" w:hAnsi="Arial" w:cs="Arial"/>
          <w:sz w:val="21"/>
          <w:szCs w:val="21"/>
        </w:rPr>
        <w:t>:</w:t>
      </w:r>
    </w:p>
    <w:p w14:paraId="0F1CAE95"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22., 23. in 26. </w:t>
      </w:r>
      <w:proofErr w:type="spellStart"/>
      <w:r>
        <w:rPr>
          <w:rFonts w:ascii="Arial" w:eastAsia="Arial" w:hAnsi="Arial" w:cs="Arial"/>
          <w:sz w:val="21"/>
          <w:szCs w:val="21"/>
        </w:rPr>
        <w:t>člen</w:t>
      </w:r>
      <w:proofErr w:type="spellEnd"/>
      <w:r>
        <w:rPr>
          <w:rFonts w:ascii="Arial" w:eastAsia="Arial" w:hAnsi="Arial" w:cs="Arial"/>
          <w:sz w:val="21"/>
          <w:szCs w:val="21"/>
        </w:rPr>
        <w:t xml:space="preserve"> do 31. </w:t>
      </w:r>
      <w:proofErr w:type="spellStart"/>
      <w:r>
        <w:rPr>
          <w:rFonts w:ascii="Arial" w:eastAsia="Arial" w:hAnsi="Arial" w:cs="Arial"/>
          <w:sz w:val="21"/>
          <w:szCs w:val="21"/>
        </w:rPr>
        <w:t>decembra</w:t>
      </w:r>
      <w:proofErr w:type="spellEnd"/>
      <w:r>
        <w:rPr>
          <w:rFonts w:ascii="Arial" w:eastAsia="Arial" w:hAnsi="Arial" w:cs="Arial"/>
          <w:sz w:val="21"/>
          <w:szCs w:val="21"/>
        </w:rPr>
        <w:t xml:space="preserve"> 2017 in</w:t>
      </w:r>
    </w:p>
    <w:p w14:paraId="0F1CAE96"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določbe</w:t>
      </w:r>
      <w:proofErr w:type="spellEnd"/>
      <w:r>
        <w:rPr>
          <w:rFonts w:ascii="Arial" w:eastAsia="Arial" w:hAnsi="Arial" w:cs="Arial"/>
          <w:sz w:val="21"/>
          <w:szCs w:val="21"/>
        </w:rPr>
        <w:t xml:space="preserve"> 1. </w:t>
      </w:r>
      <w:proofErr w:type="spellStart"/>
      <w:r>
        <w:rPr>
          <w:rFonts w:ascii="Arial" w:eastAsia="Arial" w:hAnsi="Arial" w:cs="Arial"/>
          <w:sz w:val="21"/>
          <w:szCs w:val="21"/>
        </w:rPr>
        <w:t>poglavja</w:t>
      </w:r>
      <w:proofErr w:type="spellEnd"/>
      <w:r>
        <w:rPr>
          <w:rFonts w:ascii="Arial" w:eastAsia="Arial" w:hAnsi="Arial" w:cs="Arial"/>
          <w:sz w:val="21"/>
          <w:szCs w:val="21"/>
        </w:rPr>
        <w:t xml:space="preserve">, 2.2 </w:t>
      </w:r>
      <w:proofErr w:type="spellStart"/>
      <w:r>
        <w:rPr>
          <w:rFonts w:ascii="Arial" w:eastAsia="Arial" w:hAnsi="Arial" w:cs="Arial"/>
          <w:sz w:val="21"/>
          <w:szCs w:val="21"/>
        </w:rPr>
        <w:t>podpoglavja</w:t>
      </w:r>
      <w:proofErr w:type="spellEnd"/>
      <w:r>
        <w:rPr>
          <w:rFonts w:ascii="Arial" w:eastAsia="Arial" w:hAnsi="Arial" w:cs="Arial"/>
          <w:sz w:val="21"/>
          <w:szCs w:val="21"/>
        </w:rPr>
        <w:t xml:space="preserve">, 4.2 </w:t>
      </w:r>
      <w:proofErr w:type="spellStart"/>
      <w:r>
        <w:rPr>
          <w:rFonts w:ascii="Arial" w:eastAsia="Arial" w:hAnsi="Arial" w:cs="Arial"/>
          <w:sz w:val="21"/>
          <w:szCs w:val="21"/>
        </w:rPr>
        <w:t>podpoglavja</w:t>
      </w:r>
      <w:proofErr w:type="spellEnd"/>
      <w:r>
        <w:rPr>
          <w:rFonts w:ascii="Arial" w:eastAsia="Arial" w:hAnsi="Arial" w:cs="Arial"/>
          <w:sz w:val="21"/>
          <w:szCs w:val="21"/>
        </w:rPr>
        <w:t>, 21. </w:t>
      </w:r>
      <w:proofErr w:type="spellStart"/>
      <w:r>
        <w:rPr>
          <w:rFonts w:ascii="Arial" w:eastAsia="Arial" w:hAnsi="Arial" w:cs="Arial"/>
          <w:sz w:val="21"/>
          <w:szCs w:val="21"/>
        </w:rPr>
        <w:t>člena</w:t>
      </w:r>
      <w:proofErr w:type="spellEnd"/>
      <w:r>
        <w:rPr>
          <w:rFonts w:ascii="Arial" w:eastAsia="Arial" w:hAnsi="Arial" w:cs="Arial"/>
          <w:sz w:val="21"/>
          <w:szCs w:val="21"/>
        </w:rPr>
        <w:t xml:space="preserve">, 6. </w:t>
      </w:r>
      <w:proofErr w:type="spellStart"/>
      <w:r>
        <w:rPr>
          <w:rFonts w:ascii="Arial" w:eastAsia="Arial" w:hAnsi="Arial" w:cs="Arial"/>
          <w:sz w:val="21"/>
          <w:szCs w:val="21"/>
        </w:rPr>
        <w:t>poglavja</w:t>
      </w:r>
      <w:proofErr w:type="spellEnd"/>
      <w:r>
        <w:rPr>
          <w:rFonts w:ascii="Arial" w:eastAsia="Arial" w:hAnsi="Arial" w:cs="Arial"/>
          <w:sz w:val="21"/>
          <w:szCs w:val="21"/>
        </w:rPr>
        <w:t xml:space="preserve"> in 7. </w:t>
      </w:r>
      <w:proofErr w:type="spellStart"/>
      <w:r>
        <w:rPr>
          <w:rFonts w:ascii="Arial" w:eastAsia="Arial" w:hAnsi="Arial" w:cs="Arial"/>
          <w:sz w:val="21"/>
          <w:szCs w:val="21"/>
        </w:rPr>
        <w:t>poglavja</w:t>
      </w:r>
      <w:proofErr w:type="spellEnd"/>
      <w:r>
        <w:rPr>
          <w:rFonts w:ascii="Arial" w:eastAsia="Arial" w:hAnsi="Arial" w:cs="Arial"/>
          <w:sz w:val="21"/>
          <w:szCs w:val="21"/>
        </w:rPr>
        <w:t xml:space="preserve"> do 31. </w:t>
      </w:r>
      <w:proofErr w:type="spellStart"/>
      <w:r>
        <w:rPr>
          <w:rFonts w:ascii="Arial" w:eastAsia="Arial" w:hAnsi="Arial" w:cs="Arial"/>
          <w:sz w:val="21"/>
          <w:szCs w:val="21"/>
        </w:rPr>
        <w:t>julija</w:t>
      </w:r>
      <w:proofErr w:type="spellEnd"/>
      <w:r>
        <w:rPr>
          <w:rFonts w:ascii="Arial" w:eastAsia="Arial" w:hAnsi="Arial" w:cs="Arial"/>
          <w:sz w:val="21"/>
          <w:szCs w:val="21"/>
        </w:rPr>
        <w:t xml:space="preserve"> 2019.</w:t>
      </w:r>
    </w:p>
    <w:p w14:paraId="0F1CAE9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w:t>
      </w:r>
    </w:p>
    <w:p w14:paraId="0F1CAE98"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kriterijih</w:t>
      </w:r>
      <w:proofErr w:type="spellEnd"/>
      <w:r>
        <w:rPr>
          <w:rFonts w:ascii="Arial" w:eastAsia="Arial" w:hAnsi="Arial" w:cs="Arial"/>
          <w:sz w:val="21"/>
          <w:szCs w:val="21"/>
        </w:rPr>
        <w:t xml:space="preserve"> in </w:t>
      </w:r>
      <w:proofErr w:type="spellStart"/>
      <w:r>
        <w:rPr>
          <w:rFonts w:ascii="Arial" w:eastAsia="Arial" w:hAnsi="Arial" w:cs="Arial"/>
          <w:sz w:val="21"/>
          <w:szCs w:val="21"/>
        </w:rPr>
        <w:t>merilih</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94/08),</w:t>
      </w:r>
    </w:p>
    <w:p w14:paraId="0F1CAE9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vsebini</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za </w:t>
      </w:r>
      <w:proofErr w:type="spellStart"/>
      <w:r>
        <w:rPr>
          <w:rFonts w:ascii="Arial" w:eastAsia="Arial" w:hAnsi="Arial" w:cs="Arial"/>
          <w:sz w:val="21"/>
          <w:szCs w:val="21"/>
        </w:rPr>
        <w:t>generalno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15/10),</w:t>
      </w:r>
    </w:p>
    <w:p w14:paraId="0F1CAE9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načinu</w:t>
      </w:r>
      <w:proofErr w:type="spellEnd"/>
      <w:r>
        <w:rPr>
          <w:rFonts w:ascii="Arial" w:eastAsia="Arial" w:hAnsi="Arial" w:cs="Arial"/>
          <w:sz w:val="21"/>
          <w:szCs w:val="21"/>
        </w:rPr>
        <w:t xml:space="preserve"> </w:t>
      </w:r>
      <w:proofErr w:type="spellStart"/>
      <w:r>
        <w:rPr>
          <w:rFonts w:ascii="Arial" w:eastAsia="Arial" w:hAnsi="Arial" w:cs="Arial"/>
          <w:sz w:val="21"/>
          <w:szCs w:val="21"/>
        </w:rPr>
        <w:t>izračunavanja</w:t>
      </w:r>
      <w:proofErr w:type="spellEnd"/>
      <w:r>
        <w:rPr>
          <w:rFonts w:ascii="Arial" w:eastAsia="Arial" w:hAnsi="Arial" w:cs="Arial"/>
          <w:sz w:val="21"/>
          <w:szCs w:val="21"/>
        </w:rPr>
        <w:t xml:space="preserve"> </w:t>
      </w:r>
      <w:proofErr w:type="spellStart"/>
      <w:r>
        <w:rPr>
          <w:rFonts w:ascii="Arial" w:eastAsia="Arial" w:hAnsi="Arial" w:cs="Arial"/>
          <w:sz w:val="21"/>
          <w:szCs w:val="21"/>
        </w:rPr>
        <w:t>letnih</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in </w:t>
      </w:r>
      <w:proofErr w:type="spellStart"/>
      <w:r>
        <w:rPr>
          <w:rFonts w:ascii="Arial" w:eastAsia="Arial" w:hAnsi="Arial" w:cs="Arial"/>
          <w:sz w:val="21"/>
          <w:szCs w:val="21"/>
        </w:rPr>
        <w:t>določanja</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4/13).</w:t>
      </w:r>
    </w:p>
    <w:p w14:paraId="0F1CAE9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julija</w:t>
      </w:r>
      <w:proofErr w:type="spellEnd"/>
      <w:r>
        <w:rPr>
          <w:rFonts w:ascii="Arial" w:eastAsia="Arial" w:hAnsi="Arial" w:cs="Arial"/>
          <w:sz w:val="21"/>
          <w:szCs w:val="21"/>
        </w:rPr>
        <w:t xml:space="preserve"> 2019:</w:t>
      </w:r>
    </w:p>
    <w:p w14:paraId="0F1CAE9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95/11 in 41/14),</w:t>
      </w:r>
    </w:p>
    <w:p w14:paraId="0F1CAE9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79/13),</w:t>
      </w:r>
    </w:p>
    <w:p w14:paraId="0F1CAE9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31. </w:t>
      </w:r>
      <w:proofErr w:type="spellStart"/>
      <w:r>
        <w:rPr>
          <w:rFonts w:ascii="Arial" w:eastAsia="Arial" w:hAnsi="Arial" w:cs="Arial"/>
          <w:sz w:val="21"/>
          <w:szCs w:val="21"/>
        </w:rPr>
        <w:t>marec</w:t>
      </w:r>
      <w:proofErr w:type="spellEnd"/>
      <w:r>
        <w:rPr>
          <w:rFonts w:ascii="Arial" w:eastAsia="Arial" w:hAnsi="Arial" w:cs="Arial"/>
          <w:sz w:val="21"/>
          <w:szCs w:val="21"/>
        </w:rPr>
        <w:t xml:space="preserve"> 2014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13/15),</w:t>
      </w:r>
    </w:p>
    <w:p w14:paraId="0F1CAE9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določanju</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za </w:t>
      </w:r>
      <w:proofErr w:type="spellStart"/>
      <w:r>
        <w:rPr>
          <w:rFonts w:ascii="Arial" w:eastAsia="Arial" w:hAnsi="Arial" w:cs="Arial"/>
          <w:sz w:val="21"/>
          <w:szCs w:val="21"/>
        </w:rPr>
        <w:t>gradnjo</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66/13).</w:t>
      </w:r>
    </w:p>
    <w:p w14:paraId="0F1CAEA0"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vodenju</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načinu</w:t>
      </w:r>
      <w:proofErr w:type="spellEnd"/>
      <w:r>
        <w:rPr>
          <w:rFonts w:ascii="Arial" w:eastAsia="Arial" w:hAnsi="Arial" w:cs="Arial"/>
          <w:sz w:val="21"/>
          <w:szCs w:val="21"/>
        </w:rPr>
        <w:t xml:space="preserve"> </w:t>
      </w:r>
      <w:proofErr w:type="spellStart"/>
      <w:r>
        <w:rPr>
          <w:rFonts w:ascii="Arial" w:eastAsia="Arial" w:hAnsi="Arial" w:cs="Arial"/>
          <w:sz w:val="21"/>
          <w:szCs w:val="21"/>
        </w:rPr>
        <w:t>pošiljanja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68/12 in 51/13),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decembra</w:t>
      </w:r>
      <w:proofErr w:type="spellEnd"/>
      <w:r>
        <w:rPr>
          <w:rFonts w:ascii="Arial" w:eastAsia="Arial" w:hAnsi="Arial" w:cs="Arial"/>
          <w:sz w:val="21"/>
          <w:szCs w:val="21"/>
        </w:rPr>
        <w:t xml:space="preserve"> 2017.</w:t>
      </w:r>
    </w:p>
    <w:p w14:paraId="0F1CAEA1"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podatkih</w:t>
      </w:r>
      <w:proofErr w:type="spellEnd"/>
      <w:r>
        <w:rPr>
          <w:rFonts w:ascii="Arial" w:eastAsia="Arial" w:hAnsi="Arial" w:cs="Arial"/>
          <w:sz w:val="21"/>
          <w:szCs w:val="21"/>
        </w:rPr>
        <w:t xml:space="preserve"> o </w:t>
      </w:r>
      <w:proofErr w:type="spellStart"/>
      <w:r>
        <w:rPr>
          <w:rFonts w:ascii="Arial" w:eastAsia="Arial" w:hAnsi="Arial" w:cs="Arial"/>
          <w:sz w:val="21"/>
          <w:szCs w:val="21"/>
        </w:rPr>
        <w:t>lastnostih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v </w:t>
      </w:r>
      <w:proofErr w:type="spellStart"/>
      <w:r>
        <w:rPr>
          <w:rFonts w:ascii="Arial" w:eastAsia="Arial" w:hAnsi="Arial" w:cs="Arial"/>
          <w:sz w:val="21"/>
          <w:szCs w:val="21"/>
        </w:rPr>
        <w:t>registru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95/11, 109/11, 7/14 in 41/14),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pa se do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ustreznega</w:t>
      </w:r>
      <w:proofErr w:type="spellEnd"/>
      <w:r>
        <w:rPr>
          <w:rFonts w:ascii="Arial" w:eastAsia="Arial" w:hAnsi="Arial" w:cs="Arial"/>
          <w:sz w:val="21"/>
          <w:szCs w:val="21"/>
        </w:rPr>
        <w:t xml:space="preserve"> </w:t>
      </w:r>
      <w:proofErr w:type="spellStart"/>
      <w:r>
        <w:rPr>
          <w:rFonts w:ascii="Arial" w:eastAsia="Arial" w:hAnsi="Arial" w:cs="Arial"/>
          <w:sz w:val="21"/>
          <w:szCs w:val="21"/>
        </w:rPr>
        <w:t>predpisa</w:t>
      </w:r>
      <w:proofErr w:type="spellEnd"/>
      <w:r>
        <w:rPr>
          <w:rFonts w:ascii="Arial" w:eastAsia="Arial" w:hAnsi="Arial" w:cs="Arial"/>
          <w:sz w:val="21"/>
          <w:szCs w:val="21"/>
        </w:rPr>
        <w:t xml:space="preserve">, </w:t>
      </w:r>
      <w:proofErr w:type="spellStart"/>
      <w:r>
        <w:rPr>
          <w:rFonts w:ascii="Arial" w:eastAsia="Arial" w:hAnsi="Arial" w:cs="Arial"/>
          <w:sz w:val="21"/>
          <w:szCs w:val="21"/>
        </w:rPr>
        <w:t>sprejetega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A2"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133. </w:t>
      </w:r>
      <w:proofErr w:type="spellStart"/>
      <w:r>
        <w:rPr>
          <w:rFonts w:ascii="Arial" w:eastAsia="Arial" w:hAnsi="Arial" w:cs="Arial"/>
          <w:sz w:val="21"/>
          <w:szCs w:val="21"/>
        </w:rPr>
        <w:t>do</w:t>
      </w:r>
      <w:proofErr w:type="spellEnd"/>
      <w:r>
        <w:rPr>
          <w:rFonts w:ascii="Arial" w:eastAsia="Arial" w:hAnsi="Arial" w:cs="Arial"/>
          <w:sz w:val="21"/>
          <w:szCs w:val="21"/>
        </w:rPr>
        <w:t xml:space="preserve"> 140. </w:t>
      </w:r>
      <w:proofErr w:type="spellStart"/>
      <w:r>
        <w:rPr>
          <w:rFonts w:ascii="Arial" w:eastAsia="Arial" w:hAnsi="Arial" w:cs="Arial"/>
          <w:sz w:val="21"/>
          <w:szCs w:val="21"/>
        </w:rPr>
        <w:t>člen</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za </w:t>
      </w:r>
      <w:proofErr w:type="spellStart"/>
      <w:r>
        <w:rPr>
          <w:rFonts w:ascii="Arial" w:eastAsia="Arial" w:hAnsi="Arial" w:cs="Arial"/>
          <w:sz w:val="21"/>
          <w:szCs w:val="21"/>
        </w:rPr>
        <w:t>uravnoteženje</w:t>
      </w:r>
      <w:proofErr w:type="spellEnd"/>
      <w:r>
        <w:rPr>
          <w:rFonts w:ascii="Arial" w:eastAsia="Arial" w:hAnsi="Arial" w:cs="Arial"/>
          <w:sz w:val="21"/>
          <w:szCs w:val="21"/>
        </w:rPr>
        <w:t xml:space="preserve"> </w:t>
      </w:r>
      <w:proofErr w:type="spellStart"/>
      <w:r>
        <w:rPr>
          <w:rFonts w:ascii="Arial" w:eastAsia="Arial" w:hAnsi="Arial" w:cs="Arial"/>
          <w:sz w:val="21"/>
          <w:szCs w:val="21"/>
        </w:rPr>
        <w:t>javnih</w:t>
      </w:r>
      <w:proofErr w:type="spellEnd"/>
      <w:r>
        <w:rPr>
          <w:rFonts w:ascii="Arial" w:eastAsia="Arial" w:hAnsi="Arial" w:cs="Arial"/>
          <w:sz w:val="21"/>
          <w:szCs w:val="21"/>
        </w:rPr>
        <w:t xml:space="preserve"> </w:t>
      </w:r>
      <w:proofErr w:type="spellStart"/>
      <w:r>
        <w:rPr>
          <w:rFonts w:ascii="Arial" w:eastAsia="Arial" w:hAnsi="Arial" w:cs="Arial"/>
          <w:sz w:val="21"/>
          <w:szCs w:val="21"/>
        </w:rPr>
        <w:t>financ</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40/12, 96/12 – ZPIZ-2, 104/12 – ZIPRS1314, 105/12, 25/13 – </w:t>
      </w:r>
      <w:proofErr w:type="spellStart"/>
      <w:r>
        <w:rPr>
          <w:rFonts w:ascii="Arial" w:eastAsia="Arial" w:hAnsi="Arial" w:cs="Arial"/>
          <w:sz w:val="21"/>
          <w:szCs w:val="21"/>
        </w:rPr>
        <w:t>odl</w:t>
      </w:r>
      <w:proofErr w:type="spellEnd"/>
      <w:r>
        <w:rPr>
          <w:rFonts w:ascii="Arial" w:eastAsia="Arial" w:hAnsi="Arial" w:cs="Arial"/>
          <w:sz w:val="21"/>
          <w:szCs w:val="21"/>
        </w:rPr>
        <w:t xml:space="preserve">. US, 46/13 – ZIPRS1314-A, 56/13 – ZŠtip-1, 63/13 – </w:t>
      </w:r>
      <w:proofErr w:type="spellStart"/>
      <w:r>
        <w:rPr>
          <w:rFonts w:ascii="Arial" w:eastAsia="Arial" w:hAnsi="Arial" w:cs="Arial"/>
          <w:sz w:val="21"/>
          <w:szCs w:val="21"/>
        </w:rPr>
        <w:t>ZOsn</w:t>
      </w:r>
      <w:proofErr w:type="spellEnd"/>
      <w:r>
        <w:rPr>
          <w:rFonts w:ascii="Arial" w:eastAsia="Arial" w:hAnsi="Arial" w:cs="Arial"/>
          <w:sz w:val="21"/>
          <w:szCs w:val="21"/>
        </w:rPr>
        <w:t xml:space="preserve">-I, 63/13 – ZJAKRS-A, 99/13 – ZUPJS-C, 99/13 – </w:t>
      </w:r>
      <w:proofErr w:type="spellStart"/>
      <w:r>
        <w:rPr>
          <w:rFonts w:ascii="Arial" w:eastAsia="Arial" w:hAnsi="Arial" w:cs="Arial"/>
          <w:sz w:val="21"/>
          <w:szCs w:val="21"/>
        </w:rPr>
        <w:t>ZSVarPre</w:t>
      </w:r>
      <w:proofErr w:type="spellEnd"/>
      <w:r>
        <w:rPr>
          <w:rFonts w:ascii="Arial" w:eastAsia="Arial" w:hAnsi="Arial" w:cs="Arial"/>
          <w:sz w:val="21"/>
          <w:szCs w:val="21"/>
        </w:rPr>
        <w:t xml:space="preserve">-C, 101/13 – ZIPRS1415, 101/13 – </w:t>
      </w:r>
      <w:proofErr w:type="spellStart"/>
      <w:r>
        <w:rPr>
          <w:rFonts w:ascii="Arial" w:eastAsia="Arial" w:hAnsi="Arial" w:cs="Arial"/>
          <w:sz w:val="21"/>
          <w:szCs w:val="21"/>
        </w:rPr>
        <w:t>ZDavNepr</w:t>
      </w:r>
      <w:proofErr w:type="spellEnd"/>
      <w:r>
        <w:rPr>
          <w:rFonts w:ascii="Arial" w:eastAsia="Arial" w:hAnsi="Arial" w:cs="Arial"/>
          <w:sz w:val="21"/>
          <w:szCs w:val="21"/>
        </w:rPr>
        <w:t xml:space="preserve">, 107/13 – </w:t>
      </w:r>
      <w:proofErr w:type="spellStart"/>
      <w:r>
        <w:rPr>
          <w:rFonts w:ascii="Arial" w:eastAsia="Arial" w:hAnsi="Arial" w:cs="Arial"/>
          <w:sz w:val="21"/>
          <w:szCs w:val="21"/>
        </w:rPr>
        <w:t>odl</w:t>
      </w:r>
      <w:proofErr w:type="spellEnd"/>
      <w:r>
        <w:rPr>
          <w:rFonts w:ascii="Arial" w:eastAsia="Arial" w:hAnsi="Arial" w:cs="Arial"/>
          <w:sz w:val="21"/>
          <w:szCs w:val="21"/>
        </w:rPr>
        <w:t xml:space="preserve">. US, 85/14, 95/14, 24/15 – </w:t>
      </w:r>
      <w:proofErr w:type="spellStart"/>
      <w:r>
        <w:rPr>
          <w:rFonts w:ascii="Arial" w:eastAsia="Arial" w:hAnsi="Arial" w:cs="Arial"/>
          <w:sz w:val="21"/>
          <w:szCs w:val="21"/>
        </w:rPr>
        <w:t>odl</w:t>
      </w:r>
      <w:proofErr w:type="spellEnd"/>
      <w:r>
        <w:rPr>
          <w:rFonts w:ascii="Arial" w:eastAsia="Arial" w:hAnsi="Arial" w:cs="Arial"/>
          <w:sz w:val="21"/>
          <w:szCs w:val="21"/>
        </w:rPr>
        <w:t xml:space="preserve">. US, 90/15, 102/15 in 63/16 – ZDoh-2R),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julija</w:t>
      </w:r>
      <w:proofErr w:type="spellEnd"/>
      <w:r>
        <w:rPr>
          <w:rFonts w:ascii="Arial" w:eastAsia="Arial" w:hAnsi="Arial" w:cs="Arial"/>
          <w:sz w:val="21"/>
          <w:szCs w:val="21"/>
        </w:rPr>
        <w:t xml:space="preserve"> 2019.</w:t>
      </w:r>
    </w:p>
    <w:p w14:paraId="0F1CAEA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58. </w:t>
      </w:r>
      <w:proofErr w:type="spellStart"/>
      <w:r>
        <w:rPr>
          <w:rFonts w:ascii="Arial" w:eastAsia="Arial" w:hAnsi="Arial" w:cs="Arial"/>
          <w:b/>
          <w:bCs/>
          <w:sz w:val="21"/>
          <w:szCs w:val="21"/>
        </w:rPr>
        <w:t>člen</w:t>
      </w:r>
      <w:proofErr w:type="spellEnd"/>
    </w:p>
    <w:p w14:paraId="0F1CAEA4"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začetek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veljavnosti</w:t>
      </w:r>
      <w:proofErr w:type="spellEnd"/>
      <w:r>
        <w:rPr>
          <w:rFonts w:ascii="Arial" w:eastAsia="Arial" w:hAnsi="Arial" w:cs="Arial"/>
          <w:b/>
          <w:bCs/>
          <w:sz w:val="21"/>
          <w:szCs w:val="21"/>
        </w:rPr>
        <w:t>)</w:t>
      </w:r>
    </w:p>
    <w:p w14:paraId="0F1CAEA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petnajsti</w:t>
      </w:r>
      <w:proofErr w:type="spellEnd"/>
      <w:r>
        <w:rPr>
          <w:rFonts w:ascii="Arial" w:eastAsia="Arial" w:hAnsi="Arial" w:cs="Arial"/>
          <w:sz w:val="21"/>
          <w:szCs w:val="21"/>
        </w:rPr>
        <w:t xml:space="preserve"> dan po </w:t>
      </w:r>
      <w:proofErr w:type="spellStart"/>
      <w:r>
        <w:rPr>
          <w:rFonts w:ascii="Arial" w:eastAsia="Arial" w:hAnsi="Arial" w:cs="Arial"/>
          <w:sz w:val="21"/>
          <w:szCs w:val="21"/>
        </w:rPr>
        <w:t>objavi</w:t>
      </w:r>
      <w:proofErr w:type="spellEnd"/>
      <w:r>
        <w:rPr>
          <w:rFonts w:ascii="Arial" w:eastAsia="Arial" w:hAnsi="Arial" w:cs="Arial"/>
          <w:sz w:val="21"/>
          <w:szCs w:val="21"/>
        </w:rPr>
        <w:t xml:space="preserve"> v </w:t>
      </w:r>
      <w:proofErr w:type="spellStart"/>
      <w:r>
        <w:rPr>
          <w:rFonts w:ascii="Arial" w:eastAsia="Arial" w:hAnsi="Arial" w:cs="Arial"/>
          <w:sz w:val="21"/>
          <w:szCs w:val="21"/>
        </w:rPr>
        <w:t>Uradnem</w:t>
      </w:r>
      <w:proofErr w:type="spellEnd"/>
      <w:r>
        <w:rPr>
          <w:rFonts w:ascii="Arial" w:eastAsia="Arial" w:hAnsi="Arial" w:cs="Arial"/>
          <w:sz w:val="21"/>
          <w:szCs w:val="21"/>
        </w:rPr>
        <w:t xml:space="preserve"> </w:t>
      </w:r>
      <w:proofErr w:type="spellStart"/>
      <w:r>
        <w:rPr>
          <w:rFonts w:ascii="Arial" w:eastAsia="Arial" w:hAnsi="Arial" w:cs="Arial"/>
          <w:sz w:val="21"/>
          <w:szCs w:val="21"/>
        </w:rPr>
        <w:t>listu</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IV. </w:t>
      </w:r>
      <w:proofErr w:type="spellStart"/>
      <w:r>
        <w:rPr>
          <w:rFonts w:ascii="Arial" w:eastAsia="Arial" w:hAnsi="Arial" w:cs="Arial"/>
          <w:sz w:val="21"/>
          <w:szCs w:val="21"/>
        </w:rPr>
        <w:t>poglavje</w:t>
      </w:r>
      <w:proofErr w:type="spellEnd"/>
      <w:r>
        <w:rPr>
          <w:rFonts w:ascii="Arial" w:eastAsia="Arial" w:hAnsi="Arial" w:cs="Arial"/>
          <w:sz w:val="21"/>
          <w:szCs w:val="21"/>
        </w:rPr>
        <w:t xml:space="preserve"> pa se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uporabljati</w:t>
      </w:r>
      <w:proofErr w:type="spellEnd"/>
      <w:r>
        <w:rPr>
          <w:rFonts w:ascii="Arial" w:eastAsia="Arial" w:hAnsi="Arial" w:cs="Arial"/>
          <w:sz w:val="21"/>
          <w:szCs w:val="21"/>
        </w:rPr>
        <w:t xml:space="preserve"> 1. </w:t>
      </w:r>
      <w:proofErr w:type="spellStart"/>
      <w:r>
        <w:rPr>
          <w:rFonts w:ascii="Arial" w:eastAsia="Arial" w:hAnsi="Arial" w:cs="Arial"/>
          <w:sz w:val="21"/>
          <w:szCs w:val="21"/>
        </w:rPr>
        <w:t>avgusta</w:t>
      </w:r>
      <w:proofErr w:type="spellEnd"/>
      <w:r>
        <w:rPr>
          <w:rFonts w:ascii="Arial" w:eastAsia="Arial" w:hAnsi="Arial" w:cs="Arial"/>
          <w:sz w:val="21"/>
          <w:szCs w:val="21"/>
        </w:rPr>
        <w:t xml:space="preserve"> 2019.«.</w:t>
      </w:r>
    </w:p>
    <w:p w14:paraId="0F1CAEA6" w14:textId="77777777" w:rsidR="00165658" w:rsidRDefault="00D87248">
      <w:pPr>
        <w:pStyle w:val="p"/>
        <w:spacing w:before="210" w:after="210"/>
        <w:rPr>
          <w:rFonts w:ascii="Arial" w:eastAsia="Arial" w:hAnsi="Arial" w:cs="Arial"/>
        </w:rPr>
      </w:pPr>
      <w:r>
        <w:lastRenderedPageBreak/>
        <w:pict w14:anchorId="0F1CAEDA">
          <v:rect id="_x0000_i1026" style="width:57pt;height:1.5pt" o:hrpct="0" o:hralign="center" o:hrstd="t" o:hrnoshade="t" o:hr="t" fillcolor="gray" stroked="f">
            <v:path strokeok="f"/>
          </v:rect>
        </w:pict>
      </w:r>
    </w:p>
    <w:p w14:paraId="0F1CAEA7" w14:textId="77777777" w:rsidR="00165658" w:rsidRDefault="00D87248">
      <w:pPr>
        <w:pStyle w:val="p"/>
        <w:spacing w:before="210" w:after="210"/>
        <w:rPr>
          <w:rFonts w:ascii="Arial" w:eastAsia="Arial" w:hAnsi="Arial" w:cs="Arial"/>
        </w:rPr>
      </w:pPr>
      <w:r>
        <w:rPr>
          <w:rFonts w:ascii="Arial" w:eastAsia="Arial" w:hAnsi="Arial" w:cs="Arial"/>
        </w:rPr>
        <w:t xml:space="preserve">Zakon o </w:t>
      </w:r>
      <w:proofErr w:type="spellStart"/>
      <w:r>
        <w:rPr>
          <w:rFonts w:ascii="Arial" w:eastAsia="Arial" w:hAnsi="Arial" w:cs="Arial"/>
        </w:rPr>
        <w:t>spremembah</w:t>
      </w:r>
      <w:proofErr w:type="spellEnd"/>
      <w:r>
        <w:rPr>
          <w:rFonts w:ascii="Arial" w:eastAsia="Arial" w:hAnsi="Arial" w:cs="Arial"/>
        </w:rPr>
        <w:t xml:space="preserve"> in </w:t>
      </w:r>
      <w:proofErr w:type="spellStart"/>
      <w:r>
        <w:rPr>
          <w:rFonts w:ascii="Arial" w:eastAsia="Arial" w:hAnsi="Arial" w:cs="Arial"/>
        </w:rPr>
        <w:t>dopolnitvi</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o </w:t>
      </w:r>
      <w:proofErr w:type="spellStart"/>
      <w:r>
        <w:rPr>
          <w:rFonts w:ascii="Arial" w:eastAsia="Arial" w:hAnsi="Arial" w:cs="Arial"/>
        </w:rPr>
        <w:t>množičnem</w:t>
      </w:r>
      <w:proofErr w:type="spellEnd"/>
      <w:r>
        <w:rPr>
          <w:rFonts w:ascii="Arial" w:eastAsia="Arial" w:hAnsi="Arial" w:cs="Arial"/>
        </w:rPr>
        <w:t xml:space="preserve"> </w:t>
      </w:r>
      <w:proofErr w:type="spellStart"/>
      <w:r>
        <w:rPr>
          <w:rFonts w:ascii="Arial" w:eastAsia="Arial" w:hAnsi="Arial" w:cs="Arial"/>
        </w:rPr>
        <w:t>vrednotenju</w:t>
      </w:r>
      <w:proofErr w:type="spellEnd"/>
      <w:r>
        <w:rPr>
          <w:rFonts w:ascii="Arial" w:eastAsia="Arial" w:hAnsi="Arial" w:cs="Arial"/>
        </w:rPr>
        <w:t xml:space="preserve"> </w:t>
      </w:r>
      <w:proofErr w:type="spellStart"/>
      <w:r>
        <w:rPr>
          <w:rFonts w:ascii="Arial" w:eastAsia="Arial" w:hAnsi="Arial" w:cs="Arial"/>
        </w:rPr>
        <w:t>nepremičnin</w:t>
      </w:r>
      <w:proofErr w:type="spellEnd"/>
      <w:r>
        <w:rPr>
          <w:rFonts w:ascii="Arial" w:eastAsia="Arial" w:hAnsi="Arial" w:cs="Arial"/>
        </w:rPr>
        <w:t xml:space="preserve"> – ZMVN-1A (</w:t>
      </w:r>
      <w:proofErr w:type="spellStart"/>
      <w:r>
        <w:rPr>
          <w:rFonts w:ascii="Arial" w:eastAsia="Arial" w:hAnsi="Arial" w:cs="Arial"/>
        </w:rPr>
        <w:t>Uradni</w:t>
      </w:r>
      <w:proofErr w:type="spellEnd"/>
      <w:r>
        <w:rPr>
          <w:rFonts w:ascii="Arial" w:eastAsia="Arial" w:hAnsi="Arial" w:cs="Arial"/>
        </w:rPr>
        <w:t xml:space="preserve"> list RS, </w:t>
      </w:r>
      <w:proofErr w:type="spellStart"/>
      <w:r>
        <w:rPr>
          <w:rFonts w:ascii="Arial" w:eastAsia="Arial" w:hAnsi="Arial" w:cs="Arial"/>
        </w:rPr>
        <w:t>št</w:t>
      </w:r>
      <w:proofErr w:type="spellEnd"/>
      <w:r>
        <w:rPr>
          <w:rFonts w:ascii="Arial" w:eastAsia="Arial" w:hAnsi="Arial" w:cs="Arial"/>
        </w:rPr>
        <w:t xml:space="preserve">. </w:t>
      </w:r>
      <w:hyperlink r:id="rId7" w:history="1">
        <w:r>
          <w:rPr>
            <w:rFonts w:ascii="Arial" w:eastAsia="Arial" w:hAnsi="Arial" w:cs="Arial"/>
            <w:color w:val="0000EE"/>
            <w:u w:val="single" w:color="0000EE"/>
          </w:rPr>
          <w:t>33/19</w:t>
        </w:r>
      </w:hyperlink>
      <w:r>
        <w:rPr>
          <w:rFonts w:ascii="Arial" w:eastAsia="Arial" w:hAnsi="Arial" w:cs="Arial"/>
        </w:rPr>
        <w:t xml:space="preserve">) </w:t>
      </w:r>
      <w:proofErr w:type="spellStart"/>
      <w:r>
        <w:rPr>
          <w:rFonts w:ascii="Arial" w:eastAsia="Arial" w:hAnsi="Arial" w:cs="Arial"/>
        </w:rPr>
        <w:t>spreminja</w:t>
      </w:r>
      <w:proofErr w:type="spellEnd"/>
      <w:r>
        <w:rPr>
          <w:rFonts w:ascii="Arial" w:eastAsia="Arial" w:hAnsi="Arial" w:cs="Arial"/>
        </w:rPr>
        <w:t xml:space="preserve"> 51. </w:t>
      </w:r>
      <w:proofErr w:type="spellStart"/>
      <w:r>
        <w:rPr>
          <w:rFonts w:ascii="Arial" w:eastAsia="Arial" w:hAnsi="Arial" w:cs="Arial"/>
        </w:rPr>
        <w:t>člen</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w:t>
      </w:r>
      <w:proofErr w:type="spellStart"/>
      <w:r>
        <w:rPr>
          <w:rFonts w:ascii="Arial" w:eastAsia="Arial" w:hAnsi="Arial" w:cs="Arial"/>
        </w:rPr>
        <w:t>tako</w:t>
      </w:r>
      <w:proofErr w:type="spellEnd"/>
      <w:r>
        <w:rPr>
          <w:rFonts w:ascii="Arial" w:eastAsia="Arial" w:hAnsi="Arial" w:cs="Arial"/>
        </w:rPr>
        <w:t xml:space="preserve">, da se </w:t>
      </w:r>
      <w:proofErr w:type="spellStart"/>
      <w:r>
        <w:rPr>
          <w:rFonts w:ascii="Arial" w:eastAsia="Arial" w:hAnsi="Arial" w:cs="Arial"/>
        </w:rPr>
        <w:t>glasi</w:t>
      </w:r>
      <w:proofErr w:type="spellEnd"/>
      <w:r>
        <w:rPr>
          <w:rFonts w:ascii="Arial" w:eastAsia="Arial" w:hAnsi="Arial" w:cs="Arial"/>
        </w:rPr>
        <w:t>:</w:t>
      </w:r>
    </w:p>
    <w:p w14:paraId="0F1CAEA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»51. </w:t>
      </w:r>
      <w:proofErr w:type="spellStart"/>
      <w:r>
        <w:rPr>
          <w:rFonts w:ascii="Arial" w:eastAsia="Arial" w:hAnsi="Arial" w:cs="Arial"/>
          <w:b/>
          <w:bCs/>
          <w:sz w:val="21"/>
          <w:szCs w:val="21"/>
        </w:rPr>
        <w:t>člen</w:t>
      </w:r>
      <w:proofErr w:type="spellEnd"/>
    </w:p>
    <w:p w14:paraId="0F1CAEA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vzpostavitev</w:t>
      </w:r>
      <w:proofErr w:type="spellEnd"/>
      <w:r>
        <w:rPr>
          <w:rFonts w:ascii="Arial" w:eastAsia="Arial" w:hAnsi="Arial" w:cs="Arial"/>
          <w:b/>
          <w:bCs/>
          <w:sz w:val="21"/>
          <w:szCs w:val="21"/>
        </w:rPr>
        <w:t xml:space="preserve"> evidence </w:t>
      </w:r>
      <w:proofErr w:type="spellStart"/>
      <w:r>
        <w:rPr>
          <w:rFonts w:ascii="Arial" w:eastAsia="Arial" w:hAnsi="Arial" w:cs="Arial"/>
          <w:b/>
          <w:bCs/>
          <w:sz w:val="21"/>
          <w:szCs w:val="21"/>
        </w:rPr>
        <w:t>vrednotenja</w:t>
      </w:r>
      <w:proofErr w:type="spellEnd"/>
      <w:r>
        <w:rPr>
          <w:rFonts w:ascii="Arial" w:eastAsia="Arial" w:hAnsi="Arial" w:cs="Arial"/>
          <w:b/>
          <w:bCs/>
          <w:sz w:val="21"/>
          <w:szCs w:val="21"/>
        </w:rPr>
        <w:t>)</w:t>
      </w:r>
    </w:p>
    <w:p w14:paraId="0F1CAEAA"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Evidenca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se </w:t>
      </w:r>
      <w:proofErr w:type="spellStart"/>
      <w:r>
        <w:rPr>
          <w:rFonts w:ascii="Arial" w:eastAsia="Arial" w:hAnsi="Arial" w:cs="Arial"/>
          <w:sz w:val="21"/>
          <w:szCs w:val="21"/>
        </w:rPr>
        <w:t>vzpostavi</w:t>
      </w:r>
      <w:proofErr w:type="spellEnd"/>
      <w:r>
        <w:rPr>
          <w:rFonts w:ascii="Arial" w:eastAsia="Arial" w:hAnsi="Arial" w:cs="Arial"/>
          <w:sz w:val="21"/>
          <w:szCs w:val="21"/>
        </w:rPr>
        <w:t xml:space="preserve"> </w:t>
      </w:r>
      <w:proofErr w:type="spellStart"/>
      <w:r>
        <w:rPr>
          <w:rFonts w:ascii="Arial" w:eastAsia="Arial" w:hAnsi="Arial" w:cs="Arial"/>
          <w:sz w:val="21"/>
          <w:szCs w:val="21"/>
        </w:rPr>
        <w:t>najkasneje</w:t>
      </w:r>
      <w:proofErr w:type="spellEnd"/>
      <w:r>
        <w:rPr>
          <w:rFonts w:ascii="Arial" w:eastAsia="Arial" w:hAnsi="Arial" w:cs="Arial"/>
          <w:sz w:val="21"/>
          <w:szCs w:val="21"/>
        </w:rPr>
        <w:t xml:space="preserve"> v </w:t>
      </w:r>
      <w:proofErr w:type="spellStart"/>
      <w:r>
        <w:rPr>
          <w:rFonts w:ascii="Arial" w:eastAsia="Arial" w:hAnsi="Arial" w:cs="Arial"/>
          <w:sz w:val="21"/>
          <w:szCs w:val="21"/>
        </w:rPr>
        <w:t>devetih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 </w:t>
      </w:r>
      <w:proofErr w:type="spellStart"/>
      <w:r>
        <w:rPr>
          <w:rFonts w:ascii="Arial" w:eastAsia="Arial" w:hAnsi="Arial" w:cs="Arial"/>
          <w:sz w:val="21"/>
          <w:szCs w:val="21"/>
        </w:rPr>
        <w:t>prvim</w:t>
      </w:r>
      <w:proofErr w:type="spellEnd"/>
      <w:r>
        <w:rPr>
          <w:rFonts w:ascii="Arial" w:eastAsia="Arial" w:hAnsi="Arial" w:cs="Arial"/>
          <w:sz w:val="21"/>
          <w:szCs w:val="21"/>
        </w:rPr>
        <w:t xml:space="preserve"> </w:t>
      </w:r>
      <w:proofErr w:type="spellStart"/>
      <w:r>
        <w:rPr>
          <w:rFonts w:ascii="Arial" w:eastAsia="Arial" w:hAnsi="Arial" w:cs="Arial"/>
          <w:sz w:val="21"/>
          <w:szCs w:val="21"/>
        </w:rPr>
        <w:t>prevzemom</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prvega</w:t>
      </w:r>
      <w:proofErr w:type="spellEnd"/>
      <w:r>
        <w:rPr>
          <w:rFonts w:ascii="Arial" w:eastAsia="Arial" w:hAnsi="Arial" w:cs="Arial"/>
          <w:sz w:val="21"/>
          <w:szCs w:val="21"/>
        </w:rPr>
        <w:t xml:space="preserve">, </w:t>
      </w:r>
      <w:proofErr w:type="spellStart"/>
      <w:r>
        <w:rPr>
          <w:rFonts w:ascii="Arial" w:eastAsia="Arial" w:hAnsi="Arial" w:cs="Arial"/>
          <w:sz w:val="21"/>
          <w:szCs w:val="21"/>
        </w:rPr>
        <w:t>drugega</w:t>
      </w:r>
      <w:proofErr w:type="spellEnd"/>
      <w:r>
        <w:rPr>
          <w:rFonts w:ascii="Arial" w:eastAsia="Arial" w:hAnsi="Arial" w:cs="Arial"/>
          <w:sz w:val="21"/>
          <w:szCs w:val="21"/>
        </w:rPr>
        <w:t xml:space="preserve"> in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Podatki</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prve</w:t>
      </w:r>
      <w:proofErr w:type="spellEnd"/>
      <w:r>
        <w:rPr>
          <w:rFonts w:ascii="Arial" w:eastAsia="Arial" w:hAnsi="Arial" w:cs="Arial"/>
          <w:sz w:val="21"/>
          <w:szCs w:val="21"/>
        </w:rPr>
        <w:t xml:space="preserve">, </w:t>
      </w:r>
      <w:proofErr w:type="spellStart"/>
      <w:r>
        <w:rPr>
          <w:rFonts w:ascii="Arial" w:eastAsia="Arial" w:hAnsi="Arial" w:cs="Arial"/>
          <w:sz w:val="21"/>
          <w:szCs w:val="21"/>
        </w:rPr>
        <w:t>druge</w:t>
      </w:r>
      <w:proofErr w:type="spellEnd"/>
      <w:r>
        <w:rPr>
          <w:rFonts w:ascii="Arial" w:eastAsia="Arial" w:hAnsi="Arial" w:cs="Arial"/>
          <w:sz w:val="21"/>
          <w:szCs w:val="21"/>
        </w:rPr>
        <w:t xml:space="preserve">, </w:t>
      </w:r>
      <w:proofErr w:type="spellStart"/>
      <w:r>
        <w:rPr>
          <w:rFonts w:ascii="Arial" w:eastAsia="Arial" w:hAnsi="Arial" w:cs="Arial"/>
          <w:sz w:val="21"/>
          <w:szCs w:val="21"/>
        </w:rPr>
        <w:t>tretje</w:t>
      </w:r>
      <w:proofErr w:type="spellEnd"/>
      <w:r>
        <w:rPr>
          <w:rFonts w:ascii="Arial" w:eastAsia="Arial" w:hAnsi="Arial" w:cs="Arial"/>
          <w:sz w:val="21"/>
          <w:szCs w:val="21"/>
        </w:rPr>
        <w:t xml:space="preserve"> in </w:t>
      </w:r>
      <w:proofErr w:type="spellStart"/>
      <w:r>
        <w:rPr>
          <w:rFonts w:ascii="Arial" w:eastAsia="Arial" w:hAnsi="Arial" w:cs="Arial"/>
          <w:sz w:val="21"/>
          <w:szCs w:val="21"/>
        </w:rPr>
        <w:t>četrte</w:t>
      </w:r>
      <w:proofErr w:type="spellEnd"/>
      <w:r>
        <w:rPr>
          <w:rFonts w:ascii="Arial" w:eastAsia="Arial" w:hAnsi="Arial" w:cs="Arial"/>
          <w:sz w:val="21"/>
          <w:szCs w:val="21"/>
        </w:rPr>
        <w:t xml:space="preserve"> </w:t>
      </w:r>
      <w:proofErr w:type="spellStart"/>
      <w:r>
        <w:rPr>
          <w:rFonts w:ascii="Arial" w:eastAsia="Arial" w:hAnsi="Arial" w:cs="Arial"/>
          <w:sz w:val="21"/>
          <w:szCs w:val="21"/>
        </w:rPr>
        <w:t>alineje</w:t>
      </w:r>
      <w:proofErr w:type="spellEnd"/>
      <w:r>
        <w:rPr>
          <w:rFonts w:ascii="Arial" w:eastAsia="Arial" w:hAnsi="Arial" w:cs="Arial"/>
          <w:sz w:val="21"/>
          <w:szCs w:val="21"/>
        </w:rPr>
        <w:t xml:space="preserve">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se </w:t>
      </w:r>
      <w:proofErr w:type="spellStart"/>
      <w:r>
        <w:rPr>
          <w:rFonts w:ascii="Arial" w:eastAsia="Arial" w:hAnsi="Arial" w:cs="Arial"/>
          <w:sz w:val="21"/>
          <w:szCs w:val="21"/>
        </w:rPr>
        <w:t>prvič</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evidentirajo</w:t>
      </w:r>
      <w:proofErr w:type="spellEnd"/>
      <w:r>
        <w:rPr>
          <w:rFonts w:ascii="Arial" w:eastAsia="Arial" w:hAnsi="Arial" w:cs="Arial"/>
          <w:sz w:val="21"/>
          <w:szCs w:val="21"/>
        </w:rPr>
        <w:t xml:space="preserve"> 1. </w:t>
      </w:r>
      <w:proofErr w:type="spellStart"/>
      <w:r>
        <w:rPr>
          <w:rFonts w:ascii="Arial" w:eastAsia="Arial" w:hAnsi="Arial" w:cs="Arial"/>
          <w:sz w:val="21"/>
          <w:szCs w:val="21"/>
        </w:rPr>
        <w:t>aprila</w:t>
      </w:r>
      <w:proofErr w:type="spellEnd"/>
      <w:r>
        <w:rPr>
          <w:rFonts w:ascii="Arial" w:eastAsia="Arial" w:hAnsi="Arial" w:cs="Arial"/>
          <w:sz w:val="21"/>
          <w:szCs w:val="21"/>
        </w:rPr>
        <w:t xml:space="preserve"> 2020.«;</w:t>
      </w:r>
    </w:p>
    <w:p w14:paraId="0F1CAEAB" w14:textId="77777777" w:rsidR="00165658" w:rsidRDefault="00D87248">
      <w:pPr>
        <w:pStyle w:val="p"/>
        <w:spacing w:before="210" w:after="210"/>
        <w:rPr>
          <w:rFonts w:ascii="Arial" w:eastAsia="Arial" w:hAnsi="Arial" w:cs="Arial"/>
        </w:rPr>
      </w:pPr>
      <w:proofErr w:type="spellStart"/>
      <w:r>
        <w:rPr>
          <w:rFonts w:ascii="Arial" w:eastAsia="Arial" w:hAnsi="Arial" w:cs="Arial"/>
        </w:rPr>
        <w:t>spreminja</w:t>
      </w:r>
      <w:proofErr w:type="spellEnd"/>
      <w:r>
        <w:rPr>
          <w:rFonts w:ascii="Arial" w:eastAsia="Arial" w:hAnsi="Arial" w:cs="Arial"/>
        </w:rPr>
        <w:t xml:space="preserve"> 56. </w:t>
      </w:r>
      <w:proofErr w:type="spellStart"/>
      <w:r>
        <w:rPr>
          <w:rFonts w:ascii="Arial" w:eastAsia="Arial" w:hAnsi="Arial" w:cs="Arial"/>
        </w:rPr>
        <w:t>člen</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w:t>
      </w:r>
      <w:proofErr w:type="spellStart"/>
      <w:r>
        <w:rPr>
          <w:rFonts w:ascii="Arial" w:eastAsia="Arial" w:hAnsi="Arial" w:cs="Arial"/>
        </w:rPr>
        <w:t>tako</w:t>
      </w:r>
      <w:proofErr w:type="spellEnd"/>
      <w:r>
        <w:rPr>
          <w:rFonts w:ascii="Arial" w:eastAsia="Arial" w:hAnsi="Arial" w:cs="Arial"/>
        </w:rPr>
        <w:t xml:space="preserve">, da se </w:t>
      </w:r>
      <w:proofErr w:type="spellStart"/>
      <w:r>
        <w:rPr>
          <w:rFonts w:ascii="Arial" w:eastAsia="Arial" w:hAnsi="Arial" w:cs="Arial"/>
        </w:rPr>
        <w:t>glasi</w:t>
      </w:r>
      <w:proofErr w:type="spellEnd"/>
      <w:r>
        <w:rPr>
          <w:rFonts w:ascii="Arial" w:eastAsia="Arial" w:hAnsi="Arial" w:cs="Arial"/>
        </w:rPr>
        <w:t>:</w:t>
      </w:r>
    </w:p>
    <w:p w14:paraId="0F1CAEAC"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»56. </w:t>
      </w:r>
      <w:proofErr w:type="spellStart"/>
      <w:r>
        <w:rPr>
          <w:rFonts w:ascii="Arial" w:eastAsia="Arial" w:hAnsi="Arial" w:cs="Arial"/>
          <w:b/>
          <w:bCs/>
          <w:sz w:val="21"/>
          <w:szCs w:val="21"/>
        </w:rPr>
        <w:t>člen</w:t>
      </w:r>
      <w:proofErr w:type="spellEnd"/>
    </w:p>
    <w:p w14:paraId="0F1CAEAD"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rok</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izdajo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izvršilnih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predpisov</w:t>
      </w:r>
      <w:proofErr w:type="spellEnd"/>
      <w:r>
        <w:rPr>
          <w:rFonts w:ascii="Arial" w:eastAsia="Arial" w:hAnsi="Arial" w:cs="Arial"/>
          <w:b/>
          <w:bCs/>
          <w:sz w:val="21"/>
          <w:szCs w:val="21"/>
        </w:rPr>
        <w:t>)</w:t>
      </w:r>
    </w:p>
    <w:p w14:paraId="0F1CAEAE"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Podzakonski</w:t>
      </w:r>
      <w:proofErr w:type="spellEnd"/>
      <w:r>
        <w:rPr>
          <w:rFonts w:ascii="Arial" w:eastAsia="Arial" w:hAnsi="Arial" w:cs="Arial"/>
          <w:sz w:val="21"/>
          <w:szCs w:val="21"/>
        </w:rPr>
        <w:t xml:space="preserve"> </w:t>
      </w:r>
      <w:proofErr w:type="spellStart"/>
      <w:r>
        <w:rPr>
          <w:rFonts w:ascii="Arial" w:eastAsia="Arial" w:hAnsi="Arial" w:cs="Arial"/>
          <w:sz w:val="21"/>
          <w:szCs w:val="21"/>
        </w:rPr>
        <w:t>predpis</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w:t>
      </w:r>
    </w:p>
    <w:p w14:paraId="0F1CAEAF"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20.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w:t>
      </w:r>
      <w:proofErr w:type="spellStart"/>
      <w:r>
        <w:rPr>
          <w:rFonts w:ascii="Arial" w:eastAsia="Arial" w:hAnsi="Arial" w:cs="Arial"/>
          <w:sz w:val="21"/>
          <w:szCs w:val="21"/>
        </w:rPr>
        <w:t>vlada</w:t>
      </w:r>
      <w:proofErr w:type="spellEnd"/>
      <w:r>
        <w:rPr>
          <w:rFonts w:ascii="Arial" w:eastAsia="Arial" w:hAnsi="Arial" w:cs="Arial"/>
          <w:sz w:val="21"/>
          <w:szCs w:val="21"/>
        </w:rPr>
        <w:t xml:space="preserve"> </w:t>
      </w:r>
      <w:proofErr w:type="spellStart"/>
      <w:r>
        <w:rPr>
          <w:rFonts w:ascii="Arial" w:eastAsia="Arial" w:hAnsi="Arial" w:cs="Arial"/>
          <w:sz w:val="21"/>
          <w:szCs w:val="21"/>
        </w:rPr>
        <w:t>najkasneje</w:t>
      </w:r>
      <w:proofErr w:type="spellEnd"/>
      <w:r>
        <w:rPr>
          <w:rFonts w:ascii="Arial" w:eastAsia="Arial" w:hAnsi="Arial" w:cs="Arial"/>
          <w:sz w:val="21"/>
          <w:szCs w:val="21"/>
        </w:rPr>
        <w:t xml:space="preserve"> do 31. </w:t>
      </w:r>
      <w:proofErr w:type="spellStart"/>
      <w:r>
        <w:rPr>
          <w:rFonts w:ascii="Arial" w:eastAsia="Arial" w:hAnsi="Arial" w:cs="Arial"/>
          <w:sz w:val="21"/>
          <w:szCs w:val="21"/>
        </w:rPr>
        <w:t>marca</w:t>
      </w:r>
      <w:proofErr w:type="spellEnd"/>
      <w:r>
        <w:rPr>
          <w:rFonts w:ascii="Arial" w:eastAsia="Arial" w:hAnsi="Arial" w:cs="Arial"/>
          <w:sz w:val="21"/>
          <w:szCs w:val="21"/>
        </w:rPr>
        <w:t xml:space="preserve"> 2020;</w:t>
      </w:r>
    </w:p>
    <w:p w14:paraId="0F1CAEB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tretjega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26. 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šestih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B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devetega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32. 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 v </w:t>
      </w:r>
      <w:proofErr w:type="spellStart"/>
      <w:r>
        <w:rPr>
          <w:rFonts w:ascii="Arial" w:eastAsia="Arial" w:hAnsi="Arial" w:cs="Arial"/>
          <w:sz w:val="21"/>
          <w:szCs w:val="21"/>
        </w:rPr>
        <w:t>treh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B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35. 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 v </w:t>
      </w:r>
      <w:proofErr w:type="spellStart"/>
      <w:r>
        <w:rPr>
          <w:rFonts w:ascii="Arial" w:eastAsia="Arial" w:hAnsi="Arial" w:cs="Arial"/>
          <w:sz w:val="21"/>
          <w:szCs w:val="21"/>
        </w:rPr>
        <w:t>treh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B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osmega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40. 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w:t>
      </w:r>
      <w:proofErr w:type="spellStart"/>
      <w:r>
        <w:rPr>
          <w:rFonts w:ascii="Arial" w:eastAsia="Arial" w:hAnsi="Arial" w:cs="Arial"/>
          <w:sz w:val="21"/>
          <w:szCs w:val="21"/>
        </w:rPr>
        <w:t>vlada</w:t>
      </w:r>
      <w:proofErr w:type="spellEnd"/>
      <w:r>
        <w:rPr>
          <w:rFonts w:ascii="Arial" w:eastAsia="Arial" w:hAnsi="Arial" w:cs="Arial"/>
          <w:sz w:val="21"/>
          <w:szCs w:val="21"/>
        </w:rPr>
        <w:t xml:space="preserve"> v </w:t>
      </w:r>
      <w:proofErr w:type="spellStart"/>
      <w:r>
        <w:rPr>
          <w:rFonts w:ascii="Arial" w:eastAsia="Arial" w:hAnsi="Arial" w:cs="Arial"/>
          <w:sz w:val="21"/>
          <w:szCs w:val="21"/>
        </w:rPr>
        <w:t>devetih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B4"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41. 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šestih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po </w:t>
      </w:r>
      <w:proofErr w:type="spellStart"/>
      <w:r>
        <w:rPr>
          <w:rFonts w:ascii="Arial" w:eastAsia="Arial" w:hAnsi="Arial" w:cs="Arial"/>
          <w:sz w:val="21"/>
          <w:szCs w:val="21"/>
        </w:rPr>
        <w:t>uveljavitvi</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B5" w14:textId="77777777" w:rsidR="00165658" w:rsidRDefault="00D87248">
      <w:pPr>
        <w:pStyle w:val="p"/>
        <w:spacing w:before="210" w:after="210"/>
        <w:rPr>
          <w:rFonts w:ascii="Arial" w:eastAsia="Arial" w:hAnsi="Arial" w:cs="Arial"/>
        </w:rPr>
      </w:pPr>
      <w:proofErr w:type="spellStart"/>
      <w:r>
        <w:rPr>
          <w:rFonts w:ascii="Arial" w:eastAsia="Arial" w:hAnsi="Arial" w:cs="Arial"/>
        </w:rPr>
        <w:t>spreminja</w:t>
      </w:r>
      <w:proofErr w:type="spellEnd"/>
      <w:r>
        <w:rPr>
          <w:rFonts w:ascii="Arial" w:eastAsia="Arial" w:hAnsi="Arial" w:cs="Arial"/>
        </w:rPr>
        <w:t xml:space="preserve"> 57. </w:t>
      </w:r>
      <w:proofErr w:type="spellStart"/>
      <w:r>
        <w:rPr>
          <w:rFonts w:ascii="Arial" w:eastAsia="Arial" w:hAnsi="Arial" w:cs="Arial"/>
        </w:rPr>
        <w:t>člen</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w:t>
      </w:r>
      <w:proofErr w:type="spellStart"/>
      <w:r>
        <w:rPr>
          <w:rFonts w:ascii="Arial" w:eastAsia="Arial" w:hAnsi="Arial" w:cs="Arial"/>
        </w:rPr>
        <w:t>tako</w:t>
      </w:r>
      <w:proofErr w:type="spellEnd"/>
      <w:r>
        <w:rPr>
          <w:rFonts w:ascii="Arial" w:eastAsia="Arial" w:hAnsi="Arial" w:cs="Arial"/>
        </w:rPr>
        <w:t xml:space="preserve">, da se </w:t>
      </w:r>
      <w:proofErr w:type="spellStart"/>
      <w:r>
        <w:rPr>
          <w:rFonts w:ascii="Arial" w:eastAsia="Arial" w:hAnsi="Arial" w:cs="Arial"/>
        </w:rPr>
        <w:t>glasi</w:t>
      </w:r>
      <w:proofErr w:type="spellEnd"/>
      <w:r>
        <w:rPr>
          <w:rFonts w:ascii="Arial" w:eastAsia="Arial" w:hAnsi="Arial" w:cs="Arial"/>
        </w:rPr>
        <w:t>:</w:t>
      </w:r>
    </w:p>
    <w:p w14:paraId="0F1CAEB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»57. </w:t>
      </w:r>
      <w:proofErr w:type="spellStart"/>
      <w:r>
        <w:rPr>
          <w:rFonts w:ascii="Arial" w:eastAsia="Arial" w:hAnsi="Arial" w:cs="Arial"/>
          <w:b/>
          <w:bCs/>
          <w:sz w:val="21"/>
          <w:szCs w:val="21"/>
        </w:rPr>
        <w:t>člen</w:t>
      </w:r>
      <w:proofErr w:type="spellEnd"/>
    </w:p>
    <w:p w14:paraId="0F1CAEB7"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prenehanje</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veljavnosti</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dosedanjih</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predpisov</w:t>
      </w:r>
      <w:proofErr w:type="spellEnd"/>
      <w:r>
        <w:rPr>
          <w:rFonts w:ascii="Arial" w:eastAsia="Arial" w:hAnsi="Arial" w:cs="Arial"/>
          <w:b/>
          <w:bCs/>
          <w:sz w:val="21"/>
          <w:szCs w:val="21"/>
        </w:rPr>
        <w:t>)</w:t>
      </w:r>
    </w:p>
    <w:p w14:paraId="0F1CAEB8"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Zakon o </w:t>
      </w:r>
      <w:proofErr w:type="spellStart"/>
      <w:r>
        <w:rPr>
          <w:rFonts w:ascii="Arial" w:eastAsia="Arial" w:hAnsi="Arial" w:cs="Arial"/>
          <w:sz w:val="21"/>
          <w:szCs w:val="21"/>
        </w:rPr>
        <w:t>množičnem</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50/06, 87/11, 40/12 – ZUJF in 22/14 – </w:t>
      </w:r>
      <w:proofErr w:type="spellStart"/>
      <w:r>
        <w:rPr>
          <w:rFonts w:ascii="Arial" w:eastAsia="Arial" w:hAnsi="Arial" w:cs="Arial"/>
          <w:sz w:val="21"/>
          <w:szCs w:val="21"/>
        </w:rPr>
        <w:t>odl</w:t>
      </w:r>
      <w:proofErr w:type="spellEnd"/>
      <w:r>
        <w:rPr>
          <w:rFonts w:ascii="Arial" w:eastAsia="Arial" w:hAnsi="Arial" w:cs="Arial"/>
          <w:sz w:val="21"/>
          <w:szCs w:val="21"/>
        </w:rPr>
        <w:t xml:space="preserve">. US), se pa </w:t>
      </w:r>
      <w:proofErr w:type="spellStart"/>
      <w:r>
        <w:rPr>
          <w:rFonts w:ascii="Arial" w:eastAsia="Arial" w:hAnsi="Arial" w:cs="Arial"/>
          <w:sz w:val="21"/>
          <w:szCs w:val="21"/>
        </w:rPr>
        <w:t>uporabljajo</w:t>
      </w:r>
      <w:proofErr w:type="spellEnd"/>
      <w:r>
        <w:rPr>
          <w:rFonts w:ascii="Arial" w:eastAsia="Arial" w:hAnsi="Arial" w:cs="Arial"/>
          <w:sz w:val="21"/>
          <w:szCs w:val="21"/>
        </w:rPr>
        <w:t>:</w:t>
      </w:r>
    </w:p>
    <w:p w14:paraId="0F1CAEB9"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22., 23. in 26. </w:t>
      </w:r>
      <w:proofErr w:type="spellStart"/>
      <w:r>
        <w:rPr>
          <w:rFonts w:ascii="Arial" w:eastAsia="Arial" w:hAnsi="Arial" w:cs="Arial"/>
          <w:sz w:val="21"/>
          <w:szCs w:val="21"/>
        </w:rPr>
        <w:t>člen</w:t>
      </w:r>
      <w:proofErr w:type="spellEnd"/>
      <w:r>
        <w:rPr>
          <w:rFonts w:ascii="Arial" w:eastAsia="Arial" w:hAnsi="Arial" w:cs="Arial"/>
          <w:sz w:val="21"/>
          <w:szCs w:val="21"/>
        </w:rPr>
        <w:t xml:space="preserve"> do 31. </w:t>
      </w:r>
      <w:proofErr w:type="spellStart"/>
      <w:r>
        <w:rPr>
          <w:rFonts w:ascii="Arial" w:eastAsia="Arial" w:hAnsi="Arial" w:cs="Arial"/>
          <w:sz w:val="21"/>
          <w:szCs w:val="21"/>
        </w:rPr>
        <w:t>decembra</w:t>
      </w:r>
      <w:proofErr w:type="spellEnd"/>
      <w:r>
        <w:rPr>
          <w:rFonts w:ascii="Arial" w:eastAsia="Arial" w:hAnsi="Arial" w:cs="Arial"/>
          <w:sz w:val="21"/>
          <w:szCs w:val="21"/>
        </w:rPr>
        <w:t xml:space="preserve"> 2017 in</w:t>
      </w:r>
    </w:p>
    <w:p w14:paraId="0F1CAEBA"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določbe</w:t>
      </w:r>
      <w:proofErr w:type="spellEnd"/>
      <w:r>
        <w:rPr>
          <w:rFonts w:ascii="Arial" w:eastAsia="Arial" w:hAnsi="Arial" w:cs="Arial"/>
          <w:sz w:val="21"/>
          <w:szCs w:val="21"/>
        </w:rPr>
        <w:t xml:space="preserve"> 1. </w:t>
      </w:r>
      <w:proofErr w:type="spellStart"/>
      <w:r>
        <w:rPr>
          <w:rFonts w:ascii="Arial" w:eastAsia="Arial" w:hAnsi="Arial" w:cs="Arial"/>
          <w:sz w:val="21"/>
          <w:szCs w:val="21"/>
        </w:rPr>
        <w:t>poglavja</w:t>
      </w:r>
      <w:proofErr w:type="spellEnd"/>
      <w:r>
        <w:rPr>
          <w:rFonts w:ascii="Arial" w:eastAsia="Arial" w:hAnsi="Arial" w:cs="Arial"/>
          <w:sz w:val="21"/>
          <w:szCs w:val="21"/>
        </w:rPr>
        <w:t xml:space="preserve">, 2.2 </w:t>
      </w:r>
      <w:proofErr w:type="spellStart"/>
      <w:r>
        <w:rPr>
          <w:rFonts w:ascii="Arial" w:eastAsia="Arial" w:hAnsi="Arial" w:cs="Arial"/>
          <w:sz w:val="21"/>
          <w:szCs w:val="21"/>
        </w:rPr>
        <w:t>podpoglavja</w:t>
      </w:r>
      <w:proofErr w:type="spellEnd"/>
      <w:r>
        <w:rPr>
          <w:rFonts w:ascii="Arial" w:eastAsia="Arial" w:hAnsi="Arial" w:cs="Arial"/>
          <w:sz w:val="21"/>
          <w:szCs w:val="21"/>
        </w:rPr>
        <w:t xml:space="preserve">, 4.2 </w:t>
      </w:r>
      <w:proofErr w:type="spellStart"/>
      <w:r>
        <w:rPr>
          <w:rFonts w:ascii="Arial" w:eastAsia="Arial" w:hAnsi="Arial" w:cs="Arial"/>
          <w:sz w:val="21"/>
          <w:szCs w:val="21"/>
        </w:rPr>
        <w:t>podpoglavja</w:t>
      </w:r>
      <w:proofErr w:type="spellEnd"/>
      <w:r>
        <w:rPr>
          <w:rFonts w:ascii="Arial" w:eastAsia="Arial" w:hAnsi="Arial" w:cs="Arial"/>
          <w:sz w:val="21"/>
          <w:szCs w:val="21"/>
        </w:rPr>
        <w:t>, 21. </w:t>
      </w:r>
      <w:proofErr w:type="spellStart"/>
      <w:r>
        <w:rPr>
          <w:rFonts w:ascii="Arial" w:eastAsia="Arial" w:hAnsi="Arial" w:cs="Arial"/>
          <w:sz w:val="21"/>
          <w:szCs w:val="21"/>
        </w:rPr>
        <w:t>člena</w:t>
      </w:r>
      <w:proofErr w:type="spellEnd"/>
      <w:r>
        <w:rPr>
          <w:rFonts w:ascii="Arial" w:eastAsia="Arial" w:hAnsi="Arial" w:cs="Arial"/>
          <w:sz w:val="21"/>
          <w:szCs w:val="21"/>
        </w:rPr>
        <w:t xml:space="preserve">, 6. </w:t>
      </w:r>
      <w:proofErr w:type="spellStart"/>
      <w:r>
        <w:rPr>
          <w:rFonts w:ascii="Arial" w:eastAsia="Arial" w:hAnsi="Arial" w:cs="Arial"/>
          <w:sz w:val="21"/>
          <w:szCs w:val="21"/>
        </w:rPr>
        <w:t>poglavja</w:t>
      </w:r>
      <w:proofErr w:type="spellEnd"/>
      <w:r>
        <w:rPr>
          <w:rFonts w:ascii="Arial" w:eastAsia="Arial" w:hAnsi="Arial" w:cs="Arial"/>
          <w:sz w:val="21"/>
          <w:szCs w:val="21"/>
        </w:rPr>
        <w:t xml:space="preserve"> in 7. </w:t>
      </w:r>
      <w:proofErr w:type="spellStart"/>
      <w:r>
        <w:rPr>
          <w:rFonts w:ascii="Arial" w:eastAsia="Arial" w:hAnsi="Arial" w:cs="Arial"/>
          <w:sz w:val="21"/>
          <w:szCs w:val="21"/>
        </w:rPr>
        <w:t>poglavja</w:t>
      </w:r>
      <w:proofErr w:type="spellEnd"/>
      <w:r>
        <w:rPr>
          <w:rFonts w:ascii="Arial" w:eastAsia="Arial" w:hAnsi="Arial" w:cs="Arial"/>
          <w:sz w:val="21"/>
          <w:szCs w:val="21"/>
        </w:rPr>
        <w:t xml:space="preserve"> do 31. </w:t>
      </w:r>
      <w:proofErr w:type="spellStart"/>
      <w:r>
        <w:rPr>
          <w:rFonts w:ascii="Arial" w:eastAsia="Arial" w:hAnsi="Arial" w:cs="Arial"/>
          <w:sz w:val="21"/>
          <w:szCs w:val="21"/>
        </w:rPr>
        <w:t>marca</w:t>
      </w:r>
      <w:proofErr w:type="spellEnd"/>
      <w:r>
        <w:rPr>
          <w:rFonts w:ascii="Arial" w:eastAsia="Arial" w:hAnsi="Arial" w:cs="Arial"/>
          <w:sz w:val="21"/>
          <w:szCs w:val="21"/>
        </w:rPr>
        <w:t xml:space="preserve"> 2020.</w:t>
      </w:r>
    </w:p>
    <w:p w14:paraId="0F1CAEBB"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w:t>
      </w:r>
    </w:p>
    <w:p w14:paraId="0F1CAEBC"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kriterijih</w:t>
      </w:r>
      <w:proofErr w:type="spellEnd"/>
      <w:r>
        <w:rPr>
          <w:rFonts w:ascii="Arial" w:eastAsia="Arial" w:hAnsi="Arial" w:cs="Arial"/>
          <w:sz w:val="21"/>
          <w:szCs w:val="21"/>
        </w:rPr>
        <w:t xml:space="preserve"> in </w:t>
      </w:r>
      <w:proofErr w:type="spellStart"/>
      <w:r>
        <w:rPr>
          <w:rFonts w:ascii="Arial" w:eastAsia="Arial" w:hAnsi="Arial" w:cs="Arial"/>
          <w:sz w:val="21"/>
          <w:szCs w:val="21"/>
        </w:rPr>
        <w:t>merilih</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94/08),</w:t>
      </w:r>
    </w:p>
    <w:p w14:paraId="0F1CAEBD"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vsebini</w:t>
      </w:r>
      <w:proofErr w:type="spellEnd"/>
      <w:r>
        <w:rPr>
          <w:rFonts w:ascii="Arial" w:eastAsia="Arial" w:hAnsi="Arial" w:cs="Arial"/>
          <w:sz w:val="21"/>
          <w:szCs w:val="21"/>
        </w:rPr>
        <w:t xml:space="preserve"> </w:t>
      </w:r>
      <w:proofErr w:type="spellStart"/>
      <w:r>
        <w:rPr>
          <w:rFonts w:ascii="Arial" w:eastAsia="Arial" w:hAnsi="Arial" w:cs="Arial"/>
          <w:sz w:val="21"/>
          <w:szCs w:val="21"/>
        </w:rPr>
        <w:t>vprašalnika</w:t>
      </w:r>
      <w:proofErr w:type="spellEnd"/>
      <w:r>
        <w:rPr>
          <w:rFonts w:ascii="Arial" w:eastAsia="Arial" w:hAnsi="Arial" w:cs="Arial"/>
          <w:sz w:val="21"/>
          <w:szCs w:val="21"/>
        </w:rPr>
        <w:t xml:space="preserve"> za </w:t>
      </w:r>
      <w:proofErr w:type="spellStart"/>
      <w:r>
        <w:rPr>
          <w:rFonts w:ascii="Arial" w:eastAsia="Arial" w:hAnsi="Arial" w:cs="Arial"/>
          <w:sz w:val="21"/>
          <w:szCs w:val="21"/>
        </w:rPr>
        <w:t>generalno</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15/10),</w:t>
      </w:r>
    </w:p>
    <w:p w14:paraId="0F1CAEBE"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načinu</w:t>
      </w:r>
      <w:proofErr w:type="spellEnd"/>
      <w:r>
        <w:rPr>
          <w:rFonts w:ascii="Arial" w:eastAsia="Arial" w:hAnsi="Arial" w:cs="Arial"/>
          <w:sz w:val="21"/>
          <w:szCs w:val="21"/>
        </w:rPr>
        <w:t xml:space="preserve"> </w:t>
      </w:r>
      <w:proofErr w:type="spellStart"/>
      <w:r>
        <w:rPr>
          <w:rFonts w:ascii="Arial" w:eastAsia="Arial" w:hAnsi="Arial" w:cs="Arial"/>
          <w:sz w:val="21"/>
          <w:szCs w:val="21"/>
        </w:rPr>
        <w:t>izračunavanja</w:t>
      </w:r>
      <w:proofErr w:type="spellEnd"/>
      <w:r>
        <w:rPr>
          <w:rFonts w:ascii="Arial" w:eastAsia="Arial" w:hAnsi="Arial" w:cs="Arial"/>
          <w:sz w:val="21"/>
          <w:szCs w:val="21"/>
        </w:rPr>
        <w:t xml:space="preserve"> </w:t>
      </w:r>
      <w:proofErr w:type="spellStart"/>
      <w:r>
        <w:rPr>
          <w:rFonts w:ascii="Arial" w:eastAsia="Arial" w:hAnsi="Arial" w:cs="Arial"/>
          <w:sz w:val="21"/>
          <w:szCs w:val="21"/>
        </w:rPr>
        <w:t>letnih</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cen</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in </w:t>
      </w:r>
      <w:proofErr w:type="spellStart"/>
      <w:r>
        <w:rPr>
          <w:rFonts w:ascii="Arial" w:eastAsia="Arial" w:hAnsi="Arial" w:cs="Arial"/>
          <w:sz w:val="21"/>
          <w:szCs w:val="21"/>
        </w:rPr>
        <w:t>določanja</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4/13).</w:t>
      </w:r>
    </w:p>
    <w:p w14:paraId="0F1CAEBF"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marca</w:t>
      </w:r>
      <w:proofErr w:type="spellEnd"/>
      <w:r>
        <w:rPr>
          <w:rFonts w:ascii="Arial" w:eastAsia="Arial" w:hAnsi="Arial" w:cs="Arial"/>
          <w:sz w:val="21"/>
          <w:szCs w:val="21"/>
        </w:rPr>
        <w:t xml:space="preserve"> 2020:</w:t>
      </w:r>
    </w:p>
    <w:p w14:paraId="0F1CAEC0"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modelov</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95/11 in 41/14),</w:t>
      </w:r>
    </w:p>
    <w:p w14:paraId="0F1CAEC1"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79/13),</w:t>
      </w:r>
    </w:p>
    <w:p w14:paraId="0F1CAEC2"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določitvi</w:t>
      </w:r>
      <w:proofErr w:type="spellEnd"/>
      <w:r>
        <w:rPr>
          <w:rFonts w:ascii="Arial" w:eastAsia="Arial" w:hAnsi="Arial" w:cs="Arial"/>
          <w:sz w:val="21"/>
          <w:szCs w:val="21"/>
        </w:rPr>
        <w:t xml:space="preserve"> </w:t>
      </w:r>
      <w:proofErr w:type="spellStart"/>
      <w:r>
        <w:rPr>
          <w:rFonts w:ascii="Arial" w:eastAsia="Arial" w:hAnsi="Arial" w:cs="Arial"/>
          <w:sz w:val="21"/>
          <w:szCs w:val="21"/>
        </w:rPr>
        <w:t>indeksov</w:t>
      </w:r>
      <w:proofErr w:type="spellEnd"/>
      <w:r>
        <w:rPr>
          <w:rFonts w:ascii="Arial" w:eastAsia="Arial" w:hAnsi="Arial" w:cs="Arial"/>
          <w:sz w:val="21"/>
          <w:szCs w:val="21"/>
        </w:rPr>
        <w:t xml:space="preserve"> </w:t>
      </w:r>
      <w:proofErr w:type="spellStart"/>
      <w:r>
        <w:rPr>
          <w:rFonts w:ascii="Arial" w:eastAsia="Arial" w:hAnsi="Arial" w:cs="Arial"/>
          <w:sz w:val="21"/>
          <w:szCs w:val="21"/>
        </w:rPr>
        <w:t>vrednosti</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dan 31. </w:t>
      </w:r>
      <w:proofErr w:type="spellStart"/>
      <w:r>
        <w:rPr>
          <w:rFonts w:ascii="Arial" w:eastAsia="Arial" w:hAnsi="Arial" w:cs="Arial"/>
          <w:sz w:val="21"/>
          <w:szCs w:val="21"/>
        </w:rPr>
        <w:t>marec</w:t>
      </w:r>
      <w:proofErr w:type="spellEnd"/>
      <w:r>
        <w:rPr>
          <w:rFonts w:ascii="Arial" w:eastAsia="Arial" w:hAnsi="Arial" w:cs="Arial"/>
          <w:sz w:val="21"/>
          <w:szCs w:val="21"/>
        </w:rPr>
        <w:t xml:space="preserve"> 2014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13/15),</w:t>
      </w:r>
    </w:p>
    <w:p w14:paraId="0F1CAEC3" w14:textId="77777777" w:rsidR="00165658" w:rsidRDefault="00D87248">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določanju</w:t>
      </w:r>
      <w:proofErr w:type="spellEnd"/>
      <w:r>
        <w:rPr>
          <w:rFonts w:ascii="Arial" w:eastAsia="Arial" w:hAnsi="Arial" w:cs="Arial"/>
          <w:sz w:val="21"/>
          <w:szCs w:val="21"/>
        </w:rPr>
        <w:t xml:space="preserve"> </w:t>
      </w:r>
      <w:proofErr w:type="spellStart"/>
      <w:r>
        <w:rPr>
          <w:rFonts w:ascii="Arial" w:eastAsia="Arial" w:hAnsi="Arial" w:cs="Arial"/>
          <w:sz w:val="21"/>
          <w:szCs w:val="21"/>
        </w:rPr>
        <w:t>zemljišč</w:t>
      </w:r>
      <w:proofErr w:type="spellEnd"/>
      <w:r>
        <w:rPr>
          <w:rFonts w:ascii="Arial" w:eastAsia="Arial" w:hAnsi="Arial" w:cs="Arial"/>
          <w:sz w:val="21"/>
          <w:szCs w:val="21"/>
        </w:rPr>
        <w:t xml:space="preserve"> za </w:t>
      </w:r>
      <w:proofErr w:type="spellStart"/>
      <w:r>
        <w:rPr>
          <w:rFonts w:ascii="Arial" w:eastAsia="Arial" w:hAnsi="Arial" w:cs="Arial"/>
          <w:sz w:val="21"/>
          <w:szCs w:val="21"/>
        </w:rPr>
        <w:t>gradnjo</w:t>
      </w:r>
      <w:proofErr w:type="spellEnd"/>
      <w:r>
        <w:rPr>
          <w:rFonts w:ascii="Arial" w:eastAsia="Arial" w:hAnsi="Arial" w:cs="Arial"/>
          <w:sz w:val="21"/>
          <w:szCs w:val="21"/>
        </w:rPr>
        <w:t xml:space="preserve"> </w:t>
      </w:r>
      <w:proofErr w:type="spellStart"/>
      <w:r>
        <w:rPr>
          <w:rFonts w:ascii="Arial" w:eastAsia="Arial" w:hAnsi="Arial" w:cs="Arial"/>
          <w:sz w:val="21"/>
          <w:szCs w:val="21"/>
        </w:rPr>
        <w:t>stavb</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66/13).</w:t>
      </w:r>
    </w:p>
    <w:p w14:paraId="0F1CAEC4"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Pravilnik</w:t>
      </w:r>
      <w:proofErr w:type="spellEnd"/>
      <w:r>
        <w:rPr>
          <w:rFonts w:ascii="Arial" w:eastAsia="Arial" w:hAnsi="Arial" w:cs="Arial"/>
          <w:sz w:val="21"/>
          <w:szCs w:val="21"/>
        </w:rPr>
        <w:t xml:space="preserve"> o </w:t>
      </w:r>
      <w:proofErr w:type="spellStart"/>
      <w:r>
        <w:rPr>
          <w:rFonts w:ascii="Arial" w:eastAsia="Arial" w:hAnsi="Arial" w:cs="Arial"/>
          <w:sz w:val="21"/>
          <w:szCs w:val="21"/>
        </w:rPr>
        <w:t>vodenju</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evidence </w:t>
      </w:r>
      <w:proofErr w:type="spellStart"/>
      <w:r>
        <w:rPr>
          <w:rFonts w:ascii="Arial" w:eastAsia="Arial" w:hAnsi="Arial" w:cs="Arial"/>
          <w:sz w:val="21"/>
          <w:szCs w:val="21"/>
        </w:rPr>
        <w:t>trga</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ter</w:t>
      </w:r>
      <w:proofErr w:type="spellEnd"/>
      <w:r>
        <w:rPr>
          <w:rFonts w:ascii="Arial" w:eastAsia="Arial" w:hAnsi="Arial" w:cs="Arial"/>
          <w:sz w:val="21"/>
          <w:szCs w:val="21"/>
        </w:rPr>
        <w:t xml:space="preserve"> </w:t>
      </w:r>
      <w:proofErr w:type="spellStart"/>
      <w:r>
        <w:rPr>
          <w:rFonts w:ascii="Arial" w:eastAsia="Arial" w:hAnsi="Arial" w:cs="Arial"/>
          <w:sz w:val="21"/>
          <w:szCs w:val="21"/>
        </w:rPr>
        <w:t>načinu</w:t>
      </w:r>
      <w:proofErr w:type="spellEnd"/>
      <w:r>
        <w:rPr>
          <w:rFonts w:ascii="Arial" w:eastAsia="Arial" w:hAnsi="Arial" w:cs="Arial"/>
          <w:sz w:val="21"/>
          <w:szCs w:val="21"/>
        </w:rPr>
        <w:t xml:space="preserve"> </w:t>
      </w:r>
      <w:proofErr w:type="spellStart"/>
      <w:r>
        <w:rPr>
          <w:rFonts w:ascii="Arial" w:eastAsia="Arial" w:hAnsi="Arial" w:cs="Arial"/>
          <w:sz w:val="21"/>
          <w:szCs w:val="21"/>
        </w:rPr>
        <w:t>pošiljanja</w:t>
      </w:r>
      <w:proofErr w:type="spellEnd"/>
      <w:r>
        <w:rPr>
          <w:rFonts w:ascii="Arial" w:eastAsia="Arial" w:hAnsi="Arial" w:cs="Arial"/>
          <w:sz w:val="21"/>
          <w:szCs w:val="21"/>
        </w:rPr>
        <w:t xml:space="preserve"> </w:t>
      </w:r>
      <w:proofErr w:type="spellStart"/>
      <w:r>
        <w:rPr>
          <w:rFonts w:ascii="Arial" w:eastAsia="Arial" w:hAnsi="Arial" w:cs="Arial"/>
          <w:sz w:val="21"/>
          <w:szCs w:val="21"/>
        </w:rPr>
        <w:t>podatkov</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68/12 in 51/13),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decembra</w:t>
      </w:r>
      <w:proofErr w:type="spellEnd"/>
      <w:r>
        <w:rPr>
          <w:rFonts w:ascii="Arial" w:eastAsia="Arial" w:hAnsi="Arial" w:cs="Arial"/>
          <w:sz w:val="21"/>
          <w:szCs w:val="21"/>
        </w:rPr>
        <w:t xml:space="preserve"> 2017.</w:t>
      </w:r>
    </w:p>
    <w:p w14:paraId="0F1CAEC5"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Uredba</w:t>
      </w:r>
      <w:proofErr w:type="spellEnd"/>
      <w:r>
        <w:rPr>
          <w:rFonts w:ascii="Arial" w:eastAsia="Arial" w:hAnsi="Arial" w:cs="Arial"/>
          <w:sz w:val="21"/>
          <w:szCs w:val="21"/>
        </w:rPr>
        <w:t xml:space="preserve"> o </w:t>
      </w:r>
      <w:proofErr w:type="spellStart"/>
      <w:r>
        <w:rPr>
          <w:rFonts w:ascii="Arial" w:eastAsia="Arial" w:hAnsi="Arial" w:cs="Arial"/>
          <w:sz w:val="21"/>
          <w:szCs w:val="21"/>
        </w:rPr>
        <w:t>podatkih</w:t>
      </w:r>
      <w:proofErr w:type="spellEnd"/>
      <w:r>
        <w:rPr>
          <w:rFonts w:ascii="Arial" w:eastAsia="Arial" w:hAnsi="Arial" w:cs="Arial"/>
          <w:sz w:val="21"/>
          <w:szCs w:val="21"/>
        </w:rPr>
        <w:t xml:space="preserve"> o </w:t>
      </w:r>
      <w:proofErr w:type="spellStart"/>
      <w:r>
        <w:rPr>
          <w:rFonts w:ascii="Arial" w:eastAsia="Arial" w:hAnsi="Arial" w:cs="Arial"/>
          <w:sz w:val="21"/>
          <w:szCs w:val="21"/>
        </w:rPr>
        <w:t>lastnostih</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v </w:t>
      </w:r>
      <w:proofErr w:type="spellStart"/>
      <w:r>
        <w:rPr>
          <w:rFonts w:ascii="Arial" w:eastAsia="Arial" w:hAnsi="Arial" w:cs="Arial"/>
          <w:sz w:val="21"/>
          <w:szCs w:val="21"/>
        </w:rPr>
        <w:t>registru</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95/11, 109/11, 7/14 in 41/14), </w:t>
      </w:r>
      <w:proofErr w:type="spellStart"/>
      <w:r>
        <w:rPr>
          <w:rFonts w:ascii="Arial" w:eastAsia="Arial" w:hAnsi="Arial" w:cs="Arial"/>
          <w:sz w:val="21"/>
          <w:szCs w:val="21"/>
        </w:rPr>
        <w:t>uporablja</w:t>
      </w:r>
      <w:proofErr w:type="spellEnd"/>
      <w:r>
        <w:rPr>
          <w:rFonts w:ascii="Arial" w:eastAsia="Arial" w:hAnsi="Arial" w:cs="Arial"/>
          <w:sz w:val="21"/>
          <w:szCs w:val="21"/>
        </w:rPr>
        <w:t xml:space="preserve"> pa se do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ustreznega</w:t>
      </w:r>
      <w:proofErr w:type="spellEnd"/>
      <w:r>
        <w:rPr>
          <w:rFonts w:ascii="Arial" w:eastAsia="Arial" w:hAnsi="Arial" w:cs="Arial"/>
          <w:sz w:val="21"/>
          <w:szCs w:val="21"/>
        </w:rPr>
        <w:t xml:space="preserve"> </w:t>
      </w:r>
      <w:proofErr w:type="spellStart"/>
      <w:r>
        <w:rPr>
          <w:rFonts w:ascii="Arial" w:eastAsia="Arial" w:hAnsi="Arial" w:cs="Arial"/>
          <w:sz w:val="21"/>
          <w:szCs w:val="21"/>
        </w:rPr>
        <w:t>predpisa</w:t>
      </w:r>
      <w:proofErr w:type="spellEnd"/>
      <w:r>
        <w:rPr>
          <w:rFonts w:ascii="Arial" w:eastAsia="Arial" w:hAnsi="Arial" w:cs="Arial"/>
          <w:sz w:val="21"/>
          <w:szCs w:val="21"/>
        </w:rPr>
        <w:t xml:space="preserve">, </w:t>
      </w:r>
      <w:proofErr w:type="spellStart"/>
      <w:r>
        <w:rPr>
          <w:rFonts w:ascii="Arial" w:eastAsia="Arial" w:hAnsi="Arial" w:cs="Arial"/>
          <w:sz w:val="21"/>
          <w:szCs w:val="21"/>
        </w:rPr>
        <w:t>sprejetega</w:t>
      </w:r>
      <w:proofErr w:type="spellEnd"/>
      <w:r>
        <w:rPr>
          <w:rFonts w:ascii="Arial" w:eastAsia="Arial" w:hAnsi="Arial" w:cs="Arial"/>
          <w:sz w:val="21"/>
          <w:szCs w:val="21"/>
        </w:rPr>
        <w:t xml:space="preserve"> </w:t>
      </w:r>
      <w:proofErr w:type="spellStart"/>
      <w:r>
        <w:rPr>
          <w:rFonts w:ascii="Arial" w:eastAsia="Arial" w:hAnsi="Arial" w:cs="Arial"/>
          <w:sz w:val="21"/>
          <w:szCs w:val="21"/>
        </w:rPr>
        <w:t>na</w:t>
      </w:r>
      <w:proofErr w:type="spellEnd"/>
      <w:r>
        <w:rPr>
          <w:rFonts w:ascii="Arial" w:eastAsia="Arial" w:hAnsi="Arial" w:cs="Arial"/>
          <w:sz w:val="21"/>
          <w:szCs w:val="21"/>
        </w:rPr>
        <w:t xml:space="preserve"> </w:t>
      </w:r>
      <w:proofErr w:type="spellStart"/>
      <w:r>
        <w:rPr>
          <w:rFonts w:ascii="Arial" w:eastAsia="Arial" w:hAnsi="Arial" w:cs="Arial"/>
          <w:sz w:val="21"/>
          <w:szCs w:val="21"/>
        </w:rPr>
        <w:t>podlagi</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ki </w:t>
      </w:r>
      <w:proofErr w:type="spellStart"/>
      <w:r>
        <w:rPr>
          <w:rFonts w:ascii="Arial" w:eastAsia="Arial" w:hAnsi="Arial" w:cs="Arial"/>
          <w:sz w:val="21"/>
          <w:szCs w:val="21"/>
        </w:rPr>
        <w:t>ureja</w:t>
      </w:r>
      <w:proofErr w:type="spellEnd"/>
      <w:r>
        <w:rPr>
          <w:rFonts w:ascii="Arial" w:eastAsia="Arial" w:hAnsi="Arial" w:cs="Arial"/>
          <w:sz w:val="21"/>
          <w:szCs w:val="21"/>
        </w:rPr>
        <w:t xml:space="preserve"> </w:t>
      </w:r>
      <w:proofErr w:type="spellStart"/>
      <w:r>
        <w:rPr>
          <w:rFonts w:ascii="Arial" w:eastAsia="Arial" w:hAnsi="Arial" w:cs="Arial"/>
          <w:sz w:val="21"/>
          <w:szCs w:val="21"/>
        </w:rPr>
        <w:t>evidentiranje</w:t>
      </w:r>
      <w:proofErr w:type="spellEnd"/>
      <w:r>
        <w:rPr>
          <w:rFonts w:ascii="Arial" w:eastAsia="Arial" w:hAnsi="Arial" w:cs="Arial"/>
          <w:sz w:val="21"/>
          <w:szCs w:val="21"/>
        </w:rPr>
        <w:t xml:space="preserve"> </w:t>
      </w:r>
      <w:proofErr w:type="spellStart"/>
      <w:r>
        <w:rPr>
          <w:rFonts w:ascii="Arial" w:eastAsia="Arial" w:hAnsi="Arial" w:cs="Arial"/>
          <w:sz w:val="21"/>
          <w:szCs w:val="21"/>
        </w:rPr>
        <w:t>nepremičnin</w:t>
      </w:r>
      <w:proofErr w:type="spellEnd"/>
      <w:r>
        <w:rPr>
          <w:rFonts w:ascii="Arial" w:eastAsia="Arial" w:hAnsi="Arial" w:cs="Arial"/>
          <w:sz w:val="21"/>
          <w:szCs w:val="21"/>
        </w:rPr>
        <w:t>.</w:t>
      </w:r>
    </w:p>
    <w:p w14:paraId="0F1CAEC6"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Z </w:t>
      </w:r>
      <w:proofErr w:type="spellStart"/>
      <w:r>
        <w:rPr>
          <w:rFonts w:ascii="Arial" w:eastAsia="Arial" w:hAnsi="Arial" w:cs="Arial"/>
          <w:sz w:val="21"/>
          <w:szCs w:val="21"/>
        </w:rPr>
        <w:t>dnem</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prenehajo</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133. </w:t>
      </w:r>
      <w:proofErr w:type="spellStart"/>
      <w:r>
        <w:rPr>
          <w:rFonts w:ascii="Arial" w:eastAsia="Arial" w:hAnsi="Arial" w:cs="Arial"/>
          <w:sz w:val="21"/>
          <w:szCs w:val="21"/>
        </w:rPr>
        <w:t>do</w:t>
      </w:r>
      <w:proofErr w:type="spellEnd"/>
      <w:r>
        <w:rPr>
          <w:rFonts w:ascii="Arial" w:eastAsia="Arial" w:hAnsi="Arial" w:cs="Arial"/>
          <w:sz w:val="21"/>
          <w:szCs w:val="21"/>
        </w:rPr>
        <w:t xml:space="preserve"> 140. </w:t>
      </w:r>
      <w:proofErr w:type="spellStart"/>
      <w:r>
        <w:rPr>
          <w:rFonts w:ascii="Arial" w:eastAsia="Arial" w:hAnsi="Arial" w:cs="Arial"/>
          <w:sz w:val="21"/>
          <w:szCs w:val="21"/>
        </w:rPr>
        <w:t>člen</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za </w:t>
      </w:r>
      <w:proofErr w:type="spellStart"/>
      <w:r>
        <w:rPr>
          <w:rFonts w:ascii="Arial" w:eastAsia="Arial" w:hAnsi="Arial" w:cs="Arial"/>
          <w:sz w:val="21"/>
          <w:szCs w:val="21"/>
        </w:rPr>
        <w:t>uravnoteženje</w:t>
      </w:r>
      <w:proofErr w:type="spellEnd"/>
      <w:r>
        <w:rPr>
          <w:rFonts w:ascii="Arial" w:eastAsia="Arial" w:hAnsi="Arial" w:cs="Arial"/>
          <w:sz w:val="21"/>
          <w:szCs w:val="21"/>
        </w:rPr>
        <w:t xml:space="preserve"> </w:t>
      </w:r>
      <w:proofErr w:type="spellStart"/>
      <w:r>
        <w:rPr>
          <w:rFonts w:ascii="Arial" w:eastAsia="Arial" w:hAnsi="Arial" w:cs="Arial"/>
          <w:sz w:val="21"/>
          <w:szCs w:val="21"/>
        </w:rPr>
        <w:t>javnih</w:t>
      </w:r>
      <w:proofErr w:type="spellEnd"/>
      <w:r>
        <w:rPr>
          <w:rFonts w:ascii="Arial" w:eastAsia="Arial" w:hAnsi="Arial" w:cs="Arial"/>
          <w:sz w:val="21"/>
          <w:szCs w:val="21"/>
        </w:rPr>
        <w:t xml:space="preserve"> </w:t>
      </w:r>
      <w:proofErr w:type="spellStart"/>
      <w:r>
        <w:rPr>
          <w:rFonts w:ascii="Arial" w:eastAsia="Arial" w:hAnsi="Arial" w:cs="Arial"/>
          <w:sz w:val="21"/>
          <w:szCs w:val="21"/>
        </w:rPr>
        <w:t>financ</w:t>
      </w:r>
      <w:proofErr w:type="spellEnd"/>
      <w:r>
        <w:rPr>
          <w:rFonts w:ascii="Arial" w:eastAsia="Arial" w:hAnsi="Arial" w:cs="Arial"/>
          <w:sz w:val="21"/>
          <w:szCs w:val="21"/>
        </w:rPr>
        <w:t xml:space="preserve"> (</w:t>
      </w:r>
      <w:proofErr w:type="spellStart"/>
      <w:r>
        <w:rPr>
          <w:rFonts w:ascii="Arial" w:eastAsia="Arial" w:hAnsi="Arial" w:cs="Arial"/>
          <w:sz w:val="21"/>
          <w:szCs w:val="21"/>
        </w:rPr>
        <w:t>Uradni</w:t>
      </w:r>
      <w:proofErr w:type="spellEnd"/>
      <w:r>
        <w:rPr>
          <w:rFonts w:ascii="Arial" w:eastAsia="Arial" w:hAnsi="Arial" w:cs="Arial"/>
          <w:sz w:val="21"/>
          <w:szCs w:val="21"/>
        </w:rPr>
        <w:t xml:space="preserve"> list RS, </w:t>
      </w:r>
      <w:proofErr w:type="spellStart"/>
      <w:r>
        <w:rPr>
          <w:rFonts w:ascii="Arial" w:eastAsia="Arial" w:hAnsi="Arial" w:cs="Arial"/>
          <w:sz w:val="21"/>
          <w:szCs w:val="21"/>
        </w:rPr>
        <w:t>št</w:t>
      </w:r>
      <w:proofErr w:type="spellEnd"/>
      <w:r>
        <w:rPr>
          <w:rFonts w:ascii="Arial" w:eastAsia="Arial" w:hAnsi="Arial" w:cs="Arial"/>
          <w:sz w:val="21"/>
          <w:szCs w:val="21"/>
        </w:rPr>
        <w:t xml:space="preserve">. 40/12, 96/12 – ZPIZ-2, 104/12 – ZIPRS1314, 105/12, 25/13 – </w:t>
      </w:r>
      <w:proofErr w:type="spellStart"/>
      <w:r>
        <w:rPr>
          <w:rFonts w:ascii="Arial" w:eastAsia="Arial" w:hAnsi="Arial" w:cs="Arial"/>
          <w:sz w:val="21"/>
          <w:szCs w:val="21"/>
        </w:rPr>
        <w:t>odl</w:t>
      </w:r>
      <w:proofErr w:type="spellEnd"/>
      <w:r>
        <w:rPr>
          <w:rFonts w:ascii="Arial" w:eastAsia="Arial" w:hAnsi="Arial" w:cs="Arial"/>
          <w:sz w:val="21"/>
          <w:szCs w:val="21"/>
        </w:rPr>
        <w:t xml:space="preserve">. US, 46/13 – ZIPRS1314-A, 56/13 – ZŠtip-1, 63/13 – </w:t>
      </w:r>
      <w:proofErr w:type="spellStart"/>
      <w:r>
        <w:rPr>
          <w:rFonts w:ascii="Arial" w:eastAsia="Arial" w:hAnsi="Arial" w:cs="Arial"/>
          <w:sz w:val="21"/>
          <w:szCs w:val="21"/>
        </w:rPr>
        <w:t>ZOsn</w:t>
      </w:r>
      <w:proofErr w:type="spellEnd"/>
      <w:r>
        <w:rPr>
          <w:rFonts w:ascii="Arial" w:eastAsia="Arial" w:hAnsi="Arial" w:cs="Arial"/>
          <w:sz w:val="21"/>
          <w:szCs w:val="21"/>
        </w:rPr>
        <w:t xml:space="preserve">-I, 63/13 – ZJAKRS-A, 99/13 – ZUPJS-C, 99/13 – </w:t>
      </w:r>
      <w:proofErr w:type="spellStart"/>
      <w:r>
        <w:rPr>
          <w:rFonts w:ascii="Arial" w:eastAsia="Arial" w:hAnsi="Arial" w:cs="Arial"/>
          <w:sz w:val="21"/>
          <w:szCs w:val="21"/>
        </w:rPr>
        <w:t>ZSVarPre</w:t>
      </w:r>
      <w:proofErr w:type="spellEnd"/>
      <w:r>
        <w:rPr>
          <w:rFonts w:ascii="Arial" w:eastAsia="Arial" w:hAnsi="Arial" w:cs="Arial"/>
          <w:sz w:val="21"/>
          <w:szCs w:val="21"/>
        </w:rPr>
        <w:t xml:space="preserve">-C, 101/13 – ZIPRS1415, 101/13 – </w:t>
      </w:r>
      <w:proofErr w:type="spellStart"/>
      <w:r>
        <w:rPr>
          <w:rFonts w:ascii="Arial" w:eastAsia="Arial" w:hAnsi="Arial" w:cs="Arial"/>
          <w:sz w:val="21"/>
          <w:szCs w:val="21"/>
        </w:rPr>
        <w:t>ZDavNepr</w:t>
      </w:r>
      <w:proofErr w:type="spellEnd"/>
      <w:r>
        <w:rPr>
          <w:rFonts w:ascii="Arial" w:eastAsia="Arial" w:hAnsi="Arial" w:cs="Arial"/>
          <w:sz w:val="21"/>
          <w:szCs w:val="21"/>
        </w:rPr>
        <w:t xml:space="preserve">, 107/13 – </w:t>
      </w:r>
      <w:proofErr w:type="spellStart"/>
      <w:r>
        <w:rPr>
          <w:rFonts w:ascii="Arial" w:eastAsia="Arial" w:hAnsi="Arial" w:cs="Arial"/>
          <w:sz w:val="21"/>
          <w:szCs w:val="21"/>
        </w:rPr>
        <w:t>odl</w:t>
      </w:r>
      <w:proofErr w:type="spellEnd"/>
      <w:r>
        <w:rPr>
          <w:rFonts w:ascii="Arial" w:eastAsia="Arial" w:hAnsi="Arial" w:cs="Arial"/>
          <w:sz w:val="21"/>
          <w:szCs w:val="21"/>
        </w:rPr>
        <w:t xml:space="preserve">. US, 85/14, 95/14, 24/15 – </w:t>
      </w:r>
      <w:proofErr w:type="spellStart"/>
      <w:r>
        <w:rPr>
          <w:rFonts w:ascii="Arial" w:eastAsia="Arial" w:hAnsi="Arial" w:cs="Arial"/>
          <w:sz w:val="21"/>
          <w:szCs w:val="21"/>
        </w:rPr>
        <w:t>odl</w:t>
      </w:r>
      <w:proofErr w:type="spellEnd"/>
      <w:r>
        <w:rPr>
          <w:rFonts w:ascii="Arial" w:eastAsia="Arial" w:hAnsi="Arial" w:cs="Arial"/>
          <w:sz w:val="21"/>
          <w:szCs w:val="21"/>
        </w:rPr>
        <w:t xml:space="preserve">. US, 90/15, 102/15 in 63/16 – ZDoh-2R), </w:t>
      </w:r>
      <w:proofErr w:type="spellStart"/>
      <w:r>
        <w:rPr>
          <w:rFonts w:ascii="Arial" w:eastAsia="Arial" w:hAnsi="Arial" w:cs="Arial"/>
          <w:sz w:val="21"/>
          <w:szCs w:val="21"/>
        </w:rPr>
        <w:t>uporabljajo</w:t>
      </w:r>
      <w:proofErr w:type="spellEnd"/>
      <w:r>
        <w:rPr>
          <w:rFonts w:ascii="Arial" w:eastAsia="Arial" w:hAnsi="Arial" w:cs="Arial"/>
          <w:sz w:val="21"/>
          <w:szCs w:val="21"/>
        </w:rPr>
        <w:t xml:space="preserve"> pa se do 31. </w:t>
      </w:r>
      <w:proofErr w:type="spellStart"/>
      <w:r>
        <w:rPr>
          <w:rFonts w:ascii="Arial" w:eastAsia="Arial" w:hAnsi="Arial" w:cs="Arial"/>
          <w:sz w:val="21"/>
          <w:szCs w:val="21"/>
        </w:rPr>
        <w:t>marca</w:t>
      </w:r>
      <w:proofErr w:type="spellEnd"/>
      <w:r>
        <w:rPr>
          <w:rFonts w:ascii="Arial" w:eastAsia="Arial" w:hAnsi="Arial" w:cs="Arial"/>
          <w:sz w:val="21"/>
          <w:szCs w:val="21"/>
        </w:rPr>
        <w:t xml:space="preserve"> 2020.«;</w:t>
      </w:r>
    </w:p>
    <w:p w14:paraId="0F1CAEC7" w14:textId="77777777" w:rsidR="00165658" w:rsidRDefault="00D87248">
      <w:pPr>
        <w:pStyle w:val="p"/>
        <w:spacing w:before="210" w:after="210"/>
        <w:rPr>
          <w:rFonts w:ascii="Arial" w:eastAsia="Arial" w:hAnsi="Arial" w:cs="Arial"/>
        </w:rPr>
      </w:pPr>
      <w:proofErr w:type="spellStart"/>
      <w:r>
        <w:rPr>
          <w:rFonts w:ascii="Arial" w:eastAsia="Arial" w:hAnsi="Arial" w:cs="Arial"/>
        </w:rPr>
        <w:t>spreminja</w:t>
      </w:r>
      <w:proofErr w:type="spellEnd"/>
      <w:r>
        <w:rPr>
          <w:rFonts w:ascii="Arial" w:eastAsia="Arial" w:hAnsi="Arial" w:cs="Arial"/>
        </w:rPr>
        <w:t xml:space="preserve"> 58. </w:t>
      </w:r>
      <w:proofErr w:type="spellStart"/>
      <w:r>
        <w:rPr>
          <w:rFonts w:ascii="Arial" w:eastAsia="Arial" w:hAnsi="Arial" w:cs="Arial"/>
        </w:rPr>
        <w:t>člen</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w:t>
      </w:r>
      <w:proofErr w:type="spellStart"/>
      <w:r>
        <w:rPr>
          <w:rFonts w:ascii="Arial" w:eastAsia="Arial" w:hAnsi="Arial" w:cs="Arial"/>
        </w:rPr>
        <w:t>tako</w:t>
      </w:r>
      <w:proofErr w:type="spellEnd"/>
      <w:r>
        <w:rPr>
          <w:rFonts w:ascii="Arial" w:eastAsia="Arial" w:hAnsi="Arial" w:cs="Arial"/>
        </w:rPr>
        <w:t xml:space="preserve">, da se </w:t>
      </w:r>
      <w:proofErr w:type="spellStart"/>
      <w:r>
        <w:rPr>
          <w:rFonts w:ascii="Arial" w:eastAsia="Arial" w:hAnsi="Arial" w:cs="Arial"/>
        </w:rPr>
        <w:t>glasi</w:t>
      </w:r>
      <w:proofErr w:type="spellEnd"/>
      <w:r>
        <w:rPr>
          <w:rFonts w:ascii="Arial" w:eastAsia="Arial" w:hAnsi="Arial" w:cs="Arial"/>
        </w:rPr>
        <w:t>:</w:t>
      </w:r>
    </w:p>
    <w:p w14:paraId="0F1CAEC8"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»58. </w:t>
      </w:r>
      <w:proofErr w:type="spellStart"/>
      <w:r>
        <w:rPr>
          <w:rFonts w:ascii="Arial" w:eastAsia="Arial" w:hAnsi="Arial" w:cs="Arial"/>
          <w:b/>
          <w:bCs/>
          <w:sz w:val="21"/>
          <w:szCs w:val="21"/>
        </w:rPr>
        <w:t>člen</w:t>
      </w:r>
      <w:proofErr w:type="spellEnd"/>
    </w:p>
    <w:p w14:paraId="0F1CAEC9"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w:t>
      </w:r>
      <w:proofErr w:type="spellStart"/>
      <w:r>
        <w:rPr>
          <w:rFonts w:ascii="Arial" w:eastAsia="Arial" w:hAnsi="Arial" w:cs="Arial"/>
          <w:b/>
          <w:bCs/>
          <w:sz w:val="21"/>
          <w:szCs w:val="21"/>
        </w:rPr>
        <w:t>začetek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veljavnosti</w:t>
      </w:r>
      <w:proofErr w:type="spellEnd"/>
      <w:r>
        <w:rPr>
          <w:rFonts w:ascii="Arial" w:eastAsia="Arial" w:hAnsi="Arial" w:cs="Arial"/>
          <w:b/>
          <w:bCs/>
          <w:sz w:val="21"/>
          <w:szCs w:val="21"/>
        </w:rPr>
        <w:t>)</w:t>
      </w:r>
    </w:p>
    <w:p w14:paraId="0F1CAECA"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petnajsti</w:t>
      </w:r>
      <w:proofErr w:type="spellEnd"/>
      <w:r>
        <w:rPr>
          <w:rFonts w:ascii="Arial" w:eastAsia="Arial" w:hAnsi="Arial" w:cs="Arial"/>
          <w:sz w:val="21"/>
          <w:szCs w:val="21"/>
        </w:rPr>
        <w:t xml:space="preserve"> dan po </w:t>
      </w:r>
      <w:proofErr w:type="spellStart"/>
      <w:r>
        <w:rPr>
          <w:rFonts w:ascii="Arial" w:eastAsia="Arial" w:hAnsi="Arial" w:cs="Arial"/>
          <w:sz w:val="21"/>
          <w:szCs w:val="21"/>
        </w:rPr>
        <w:t>objavi</w:t>
      </w:r>
      <w:proofErr w:type="spellEnd"/>
      <w:r>
        <w:rPr>
          <w:rFonts w:ascii="Arial" w:eastAsia="Arial" w:hAnsi="Arial" w:cs="Arial"/>
          <w:sz w:val="21"/>
          <w:szCs w:val="21"/>
        </w:rPr>
        <w:t xml:space="preserve"> v </w:t>
      </w:r>
      <w:proofErr w:type="spellStart"/>
      <w:r>
        <w:rPr>
          <w:rFonts w:ascii="Arial" w:eastAsia="Arial" w:hAnsi="Arial" w:cs="Arial"/>
          <w:sz w:val="21"/>
          <w:szCs w:val="21"/>
        </w:rPr>
        <w:t>Uradnem</w:t>
      </w:r>
      <w:proofErr w:type="spellEnd"/>
      <w:r>
        <w:rPr>
          <w:rFonts w:ascii="Arial" w:eastAsia="Arial" w:hAnsi="Arial" w:cs="Arial"/>
          <w:sz w:val="21"/>
          <w:szCs w:val="21"/>
        </w:rPr>
        <w:t xml:space="preserve"> </w:t>
      </w:r>
      <w:proofErr w:type="spellStart"/>
      <w:r>
        <w:rPr>
          <w:rFonts w:ascii="Arial" w:eastAsia="Arial" w:hAnsi="Arial" w:cs="Arial"/>
          <w:sz w:val="21"/>
          <w:szCs w:val="21"/>
        </w:rPr>
        <w:t>listu</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 IV. </w:t>
      </w:r>
      <w:proofErr w:type="spellStart"/>
      <w:r>
        <w:rPr>
          <w:rFonts w:ascii="Arial" w:eastAsia="Arial" w:hAnsi="Arial" w:cs="Arial"/>
          <w:sz w:val="21"/>
          <w:szCs w:val="21"/>
        </w:rPr>
        <w:t>poglavje</w:t>
      </w:r>
      <w:proofErr w:type="spellEnd"/>
      <w:r>
        <w:rPr>
          <w:rFonts w:ascii="Arial" w:eastAsia="Arial" w:hAnsi="Arial" w:cs="Arial"/>
          <w:sz w:val="21"/>
          <w:szCs w:val="21"/>
        </w:rPr>
        <w:t xml:space="preserve"> pa se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uporabljati</w:t>
      </w:r>
      <w:proofErr w:type="spellEnd"/>
      <w:r>
        <w:rPr>
          <w:rFonts w:ascii="Arial" w:eastAsia="Arial" w:hAnsi="Arial" w:cs="Arial"/>
          <w:sz w:val="21"/>
          <w:szCs w:val="21"/>
        </w:rPr>
        <w:t xml:space="preserve"> 1. </w:t>
      </w:r>
      <w:proofErr w:type="spellStart"/>
      <w:r>
        <w:rPr>
          <w:rFonts w:ascii="Arial" w:eastAsia="Arial" w:hAnsi="Arial" w:cs="Arial"/>
          <w:sz w:val="21"/>
          <w:szCs w:val="21"/>
        </w:rPr>
        <w:t>aprila</w:t>
      </w:r>
      <w:proofErr w:type="spellEnd"/>
      <w:r>
        <w:rPr>
          <w:rFonts w:ascii="Arial" w:eastAsia="Arial" w:hAnsi="Arial" w:cs="Arial"/>
          <w:sz w:val="21"/>
          <w:szCs w:val="21"/>
        </w:rPr>
        <w:t xml:space="preserve"> 2020.«;</w:t>
      </w:r>
    </w:p>
    <w:p w14:paraId="0F1CAECB" w14:textId="77777777" w:rsidR="00165658" w:rsidRDefault="00D87248">
      <w:pPr>
        <w:pStyle w:val="p"/>
        <w:spacing w:before="210" w:after="210"/>
        <w:rPr>
          <w:rFonts w:ascii="Arial" w:eastAsia="Arial" w:hAnsi="Arial" w:cs="Arial"/>
        </w:rPr>
      </w:pPr>
      <w:proofErr w:type="spellStart"/>
      <w:r>
        <w:rPr>
          <w:rFonts w:ascii="Arial" w:eastAsia="Arial" w:hAnsi="Arial" w:cs="Arial"/>
        </w:rPr>
        <w:t>ter</w:t>
      </w:r>
      <w:proofErr w:type="spellEnd"/>
      <w:r>
        <w:rPr>
          <w:rFonts w:ascii="Arial" w:eastAsia="Arial" w:hAnsi="Arial" w:cs="Arial"/>
        </w:rPr>
        <w:t xml:space="preserve"> </w:t>
      </w:r>
      <w:proofErr w:type="spellStart"/>
      <w:r>
        <w:rPr>
          <w:rFonts w:ascii="Arial" w:eastAsia="Arial" w:hAnsi="Arial" w:cs="Arial"/>
        </w:rPr>
        <w:t>vsebuje</w:t>
      </w:r>
      <w:proofErr w:type="spellEnd"/>
      <w:r>
        <w:rPr>
          <w:rFonts w:ascii="Arial" w:eastAsia="Arial" w:hAnsi="Arial" w:cs="Arial"/>
        </w:rPr>
        <w:t xml:space="preserve"> </w:t>
      </w:r>
      <w:proofErr w:type="spellStart"/>
      <w:r>
        <w:rPr>
          <w:rFonts w:ascii="Arial" w:eastAsia="Arial" w:hAnsi="Arial" w:cs="Arial"/>
        </w:rPr>
        <w:t>naslednjo</w:t>
      </w:r>
      <w:proofErr w:type="spellEnd"/>
      <w:r>
        <w:rPr>
          <w:rFonts w:ascii="Arial" w:eastAsia="Arial" w:hAnsi="Arial" w:cs="Arial"/>
        </w:rPr>
        <w:t xml:space="preserve"> </w:t>
      </w:r>
      <w:proofErr w:type="spellStart"/>
      <w:r>
        <w:rPr>
          <w:rFonts w:ascii="Arial" w:eastAsia="Arial" w:hAnsi="Arial" w:cs="Arial"/>
        </w:rPr>
        <w:t>končno</w:t>
      </w:r>
      <w:proofErr w:type="spellEnd"/>
      <w:r>
        <w:rPr>
          <w:rFonts w:ascii="Arial" w:eastAsia="Arial" w:hAnsi="Arial" w:cs="Arial"/>
        </w:rPr>
        <w:t xml:space="preserve"> </w:t>
      </w:r>
      <w:proofErr w:type="spellStart"/>
      <w:r>
        <w:rPr>
          <w:rFonts w:ascii="Arial" w:eastAsia="Arial" w:hAnsi="Arial" w:cs="Arial"/>
        </w:rPr>
        <w:t>določbo</w:t>
      </w:r>
      <w:proofErr w:type="spellEnd"/>
      <w:r>
        <w:rPr>
          <w:rFonts w:ascii="Arial" w:eastAsia="Arial" w:hAnsi="Arial" w:cs="Arial"/>
        </w:rPr>
        <w:t>:</w:t>
      </w:r>
    </w:p>
    <w:p w14:paraId="0F1CAECC"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»KONČNA DOLOČBA</w:t>
      </w:r>
    </w:p>
    <w:p w14:paraId="0F1CAECD" w14:textId="77777777" w:rsidR="00165658" w:rsidRDefault="00D87248">
      <w:pPr>
        <w:pStyle w:val="p"/>
        <w:spacing w:before="210" w:after="210"/>
        <w:rPr>
          <w:rFonts w:ascii="Arial" w:eastAsia="Arial" w:hAnsi="Arial" w:cs="Arial"/>
        </w:rPr>
      </w:pPr>
      <w:r>
        <w:rPr>
          <w:rFonts w:ascii="Arial" w:eastAsia="Arial" w:hAnsi="Arial" w:cs="Arial"/>
        </w:rPr>
        <w:t xml:space="preserve">6. </w:t>
      </w:r>
      <w:proofErr w:type="spellStart"/>
      <w:r>
        <w:rPr>
          <w:rFonts w:ascii="Arial" w:eastAsia="Arial" w:hAnsi="Arial" w:cs="Arial"/>
        </w:rPr>
        <w:t>člen</w:t>
      </w:r>
      <w:proofErr w:type="spellEnd"/>
    </w:p>
    <w:p w14:paraId="0F1CAECE"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naslednji</w:t>
      </w:r>
      <w:proofErr w:type="spellEnd"/>
      <w:r>
        <w:rPr>
          <w:rFonts w:ascii="Arial" w:eastAsia="Arial" w:hAnsi="Arial" w:cs="Arial"/>
          <w:sz w:val="21"/>
          <w:szCs w:val="21"/>
        </w:rPr>
        <w:t xml:space="preserve"> dan po </w:t>
      </w:r>
      <w:proofErr w:type="spellStart"/>
      <w:r>
        <w:rPr>
          <w:rFonts w:ascii="Arial" w:eastAsia="Arial" w:hAnsi="Arial" w:cs="Arial"/>
          <w:sz w:val="21"/>
          <w:szCs w:val="21"/>
        </w:rPr>
        <w:t>objavi</w:t>
      </w:r>
      <w:proofErr w:type="spellEnd"/>
      <w:r>
        <w:rPr>
          <w:rFonts w:ascii="Arial" w:eastAsia="Arial" w:hAnsi="Arial" w:cs="Arial"/>
          <w:sz w:val="21"/>
          <w:szCs w:val="21"/>
        </w:rPr>
        <w:t xml:space="preserve"> v </w:t>
      </w:r>
      <w:proofErr w:type="spellStart"/>
      <w:r>
        <w:rPr>
          <w:rFonts w:ascii="Arial" w:eastAsia="Arial" w:hAnsi="Arial" w:cs="Arial"/>
          <w:sz w:val="21"/>
          <w:szCs w:val="21"/>
        </w:rPr>
        <w:t>Uradnem</w:t>
      </w:r>
      <w:proofErr w:type="spellEnd"/>
      <w:r>
        <w:rPr>
          <w:rFonts w:ascii="Arial" w:eastAsia="Arial" w:hAnsi="Arial" w:cs="Arial"/>
          <w:sz w:val="21"/>
          <w:szCs w:val="21"/>
        </w:rPr>
        <w:t xml:space="preserve"> </w:t>
      </w:r>
      <w:proofErr w:type="spellStart"/>
      <w:r>
        <w:rPr>
          <w:rFonts w:ascii="Arial" w:eastAsia="Arial" w:hAnsi="Arial" w:cs="Arial"/>
          <w:sz w:val="21"/>
          <w:szCs w:val="21"/>
        </w:rPr>
        <w:t>listu</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w:t>
      </w:r>
    </w:p>
    <w:p w14:paraId="0F1CAECF" w14:textId="77777777" w:rsidR="00165658" w:rsidRDefault="00D87248">
      <w:pPr>
        <w:pStyle w:val="p"/>
        <w:spacing w:before="210" w:after="210"/>
        <w:rPr>
          <w:rFonts w:ascii="Arial" w:eastAsia="Arial" w:hAnsi="Arial" w:cs="Arial"/>
        </w:rPr>
      </w:pPr>
      <w:r>
        <w:pict w14:anchorId="0F1CAEDB">
          <v:rect id="_x0000_i1027" style="width:57pt;height:1.5pt" o:hrpct="0" o:hralign="center" o:hrstd="t" o:hrnoshade="t" o:hr="t" fillcolor="gray" stroked="f">
            <v:path strokeok="f"/>
          </v:rect>
        </w:pict>
      </w:r>
    </w:p>
    <w:p w14:paraId="0F1CAED0" w14:textId="77777777" w:rsidR="00165658" w:rsidRDefault="00D87248">
      <w:pPr>
        <w:pStyle w:val="p"/>
        <w:spacing w:before="210" w:after="210"/>
        <w:rPr>
          <w:rFonts w:ascii="Arial" w:eastAsia="Arial" w:hAnsi="Arial" w:cs="Arial"/>
        </w:rPr>
      </w:pPr>
      <w:r>
        <w:rPr>
          <w:rFonts w:ascii="Arial" w:eastAsia="Arial" w:hAnsi="Arial" w:cs="Arial"/>
        </w:rPr>
        <w:t xml:space="preserve">Zakon o </w:t>
      </w:r>
      <w:proofErr w:type="spellStart"/>
      <w:r>
        <w:rPr>
          <w:rFonts w:ascii="Arial" w:eastAsia="Arial" w:hAnsi="Arial" w:cs="Arial"/>
        </w:rPr>
        <w:t>spremembah</w:t>
      </w:r>
      <w:proofErr w:type="spellEnd"/>
      <w:r>
        <w:rPr>
          <w:rFonts w:ascii="Arial" w:eastAsia="Arial" w:hAnsi="Arial" w:cs="Arial"/>
        </w:rPr>
        <w:t xml:space="preserve"> in </w:t>
      </w:r>
      <w:proofErr w:type="spellStart"/>
      <w:r>
        <w:rPr>
          <w:rFonts w:ascii="Arial" w:eastAsia="Arial" w:hAnsi="Arial" w:cs="Arial"/>
        </w:rPr>
        <w:t>dopolnitvah</w:t>
      </w:r>
      <w:proofErr w:type="spellEnd"/>
      <w:r>
        <w:rPr>
          <w:rFonts w:ascii="Arial" w:eastAsia="Arial" w:hAnsi="Arial" w:cs="Arial"/>
        </w:rPr>
        <w:t xml:space="preserve"> </w:t>
      </w:r>
      <w:proofErr w:type="spellStart"/>
      <w:r>
        <w:rPr>
          <w:rFonts w:ascii="Arial" w:eastAsia="Arial" w:hAnsi="Arial" w:cs="Arial"/>
        </w:rPr>
        <w:t>Zakona</w:t>
      </w:r>
      <w:proofErr w:type="spellEnd"/>
      <w:r>
        <w:rPr>
          <w:rFonts w:ascii="Arial" w:eastAsia="Arial" w:hAnsi="Arial" w:cs="Arial"/>
        </w:rPr>
        <w:t xml:space="preserve"> o </w:t>
      </w:r>
      <w:proofErr w:type="spellStart"/>
      <w:r>
        <w:rPr>
          <w:rFonts w:ascii="Arial" w:eastAsia="Arial" w:hAnsi="Arial" w:cs="Arial"/>
        </w:rPr>
        <w:t>množičnem</w:t>
      </w:r>
      <w:proofErr w:type="spellEnd"/>
      <w:r>
        <w:rPr>
          <w:rFonts w:ascii="Arial" w:eastAsia="Arial" w:hAnsi="Arial" w:cs="Arial"/>
        </w:rPr>
        <w:t xml:space="preserve"> </w:t>
      </w:r>
      <w:proofErr w:type="spellStart"/>
      <w:r>
        <w:rPr>
          <w:rFonts w:ascii="Arial" w:eastAsia="Arial" w:hAnsi="Arial" w:cs="Arial"/>
        </w:rPr>
        <w:t>vrednotenju</w:t>
      </w:r>
      <w:proofErr w:type="spellEnd"/>
      <w:r>
        <w:rPr>
          <w:rFonts w:ascii="Arial" w:eastAsia="Arial" w:hAnsi="Arial" w:cs="Arial"/>
        </w:rPr>
        <w:t xml:space="preserve"> </w:t>
      </w:r>
      <w:proofErr w:type="spellStart"/>
      <w:r>
        <w:rPr>
          <w:rFonts w:ascii="Arial" w:eastAsia="Arial" w:hAnsi="Arial" w:cs="Arial"/>
        </w:rPr>
        <w:t>nepremičnin</w:t>
      </w:r>
      <w:proofErr w:type="spellEnd"/>
      <w:r>
        <w:rPr>
          <w:rFonts w:ascii="Arial" w:eastAsia="Arial" w:hAnsi="Arial" w:cs="Arial"/>
        </w:rPr>
        <w:t xml:space="preserve"> – ZMVN-1B (</w:t>
      </w:r>
      <w:proofErr w:type="spellStart"/>
      <w:r>
        <w:rPr>
          <w:rFonts w:ascii="Arial" w:eastAsia="Arial" w:hAnsi="Arial" w:cs="Arial"/>
        </w:rPr>
        <w:t>Uradni</w:t>
      </w:r>
      <w:proofErr w:type="spellEnd"/>
      <w:r>
        <w:rPr>
          <w:rFonts w:ascii="Arial" w:eastAsia="Arial" w:hAnsi="Arial" w:cs="Arial"/>
        </w:rPr>
        <w:t xml:space="preserve"> list RS, </w:t>
      </w:r>
      <w:proofErr w:type="spellStart"/>
      <w:r>
        <w:rPr>
          <w:rFonts w:ascii="Arial" w:eastAsia="Arial" w:hAnsi="Arial" w:cs="Arial"/>
        </w:rPr>
        <w:t>št</w:t>
      </w:r>
      <w:proofErr w:type="spellEnd"/>
      <w:r>
        <w:rPr>
          <w:rFonts w:ascii="Arial" w:eastAsia="Arial" w:hAnsi="Arial" w:cs="Arial"/>
        </w:rPr>
        <w:t xml:space="preserve">. </w:t>
      </w:r>
      <w:hyperlink r:id="rId8" w:history="1">
        <w:r>
          <w:rPr>
            <w:rFonts w:ascii="Arial" w:eastAsia="Arial" w:hAnsi="Arial" w:cs="Arial"/>
            <w:color w:val="0000EE"/>
            <w:u w:val="single" w:color="0000EE"/>
          </w:rPr>
          <w:t>66/19</w:t>
        </w:r>
      </w:hyperlink>
      <w:r>
        <w:rPr>
          <w:rFonts w:ascii="Arial" w:eastAsia="Arial" w:hAnsi="Arial" w:cs="Arial"/>
        </w:rPr>
        <w:t xml:space="preserve">) </w:t>
      </w:r>
      <w:proofErr w:type="spellStart"/>
      <w:r>
        <w:rPr>
          <w:rFonts w:ascii="Arial" w:eastAsia="Arial" w:hAnsi="Arial" w:cs="Arial"/>
        </w:rPr>
        <w:t>vsebuje</w:t>
      </w:r>
      <w:proofErr w:type="spellEnd"/>
      <w:r>
        <w:rPr>
          <w:rFonts w:ascii="Arial" w:eastAsia="Arial" w:hAnsi="Arial" w:cs="Arial"/>
        </w:rPr>
        <w:t xml:space="preserve"> </w:t>
      </w:r>
      <w:proofErr w:type="spellStart"/>
      <w:r>
        <w:rPr>
          <w:rFonts w:ascii="Arial" w:eastAsia="Arial" w:hAnsi="Arial" w:cs="Arial"/>
        </w:rPr>
        <w:t>naslednjo</w:t>
      </w:r>
      <w:proofErr w:type="spellEnd"/>
      <w:r>
        <w:rPr>
          <w:rFonts w:ascii="Arial" w:eastAsia="Arial" w:hAnsi="Arial" w:cs="Arial"/>
        </w:rPr>
        <w:t xml:space="preserve"> </w:t>
      </w:r>
      <w:proofErr w:type="spellStart"/>
      <w:r>
        <w:rPr>
          <w:rFonts w:ascii="Arial" w:eastAsia="Arial" w:hAnsi="Arial" w:cs="Arial"/>
        </w:rPr>
        <w:t>prehodno</w:t>
      </w:r>
      <w:proofErr w:type="spellEnd"/>
      <w:r>
        <w:rPr>
          <w:rFonts w:ascii="Arial" w:eastAsia="Arial" w:hAnsi="Arial" w:cs="Arial"/>
        </w:rPr>
        <w:t xml:space="preserve"> in </w:t>
      </w:r>
      <w:proofErr w:type="spellStart"/>
      <w:r>
        <w:rPr>
          <w:rFonts w:ascii="Arial" w:eastAsia="Arial" w:hAnsi="Arial" w:cs="Arial"/>
        </w:rPr>
        <w:t>končno</w:t>
      </w:r>
      <w:proofErr w:type="spellEnd"/>
      <w:r>
        <w:rPr>
          <w:rFonts w:ascii="Arial" w:eastAsia="Arial" w:hAnsi="Arial" w:cs="Arial"/>
        </w:rPr>
        <w:t xml:space="preserve"> </w:t>
      </w:r>
      <w:proofErr w:type="spellStart"/>
      <w:r>
        <w:rPr>
          <w:rFonts w:ascii="Arial" w:eastAsia="Arial" w:hAnsi="Arial" w:cs="Arial"/>
        </w:rPr>
        <w:t>določbo</w:t>
      </w:r>
      <w:proofErr w:type="spellEnd"/>
      <w:r>
        <w:rPr>
          <w:rFonts w:ascii="Arial" w:eastAsia="Arial" w:hAnsi="Arial" w:cs="Arial"/>
        </w:rPr>
        <w:t>:</w:t>
      </w:r>
    </w:p>
    <w:p w14:paraId="0F1CAED1" w14:textId="77777777" w:rsidR="00165658" w:rsidRDefault="00D87248">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»PREHODNA IN KONČNA DOLOČBA</w:t>
      </w:r>
    </w:p>
    <w:p w14:paraId="0F1CAED2" w14:textId="77777777" w:rsidR="00165658" w:rsidRDefault="00D87248">
      <w:pPr>
        <w:pStyle w:val="p"/>
        <w:spacing w:before="210" w:after="210"/>
        <w:rPr>
          <w:rFonts w:ascii="Arial" w:eastAsia="Arial" w:hAnsi="Arial" w:cs="Arial"/>
        </w:rPr>
      </w:pPr>
      <w:r>
        <w:rPr>
          <w:rFonts w:ascii="Arial" w:eastAsia="Arial" w:hAnsi="Arial" w:cs="Arial"/>
        </w:rPr>
        <w:t xml:space="preserve">6. </w:t>
      </w:r>
      <w:proofErr w:type="spellStart"/>
      <w:r>
        <w:rPr>
          <w:rFonts w:ascii="Arial" w:eastAsia="Arial" w:hAnsi="Arial" w:cs="Arial"/>
        </w:rPr>
        <w:t>člen</w:t>
      </w:r>
      <w:proofErr w:type="spellEnd"/>
    </w:p>
    <w:p w14:paraId="0F1CAED3"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rok</w:t>
      </w:r>
      <w:proofErr w:type="spellEnd"/>
      <w:r>
        <w:rPr>
          <w:rFonts w:ascii="Arial" w:eastAsia="Arial" w:hAnsi="Arial" w:cs="Arial"/>
          <w:b/>
          <w:bCs/>
          <w:sz w:val="21"/>
          <w:szCs w:val="21"/>
        </w:rPr>
        <w:t xml:space="preserve"> za </w:t>
      </w:r>
      <w:proofErr w:type="spellStart"/>
      <w:r>
        <w:rPr>
          <w:rFonts w:ascii="Arial" w:eastAsia="Arial" w:hAnsi="Arial" w:cs="Arial"/>
          <w:b/>
          <w:bCs/>
          <w:sz w:val="21"/>
          <w:szCs w:val="21"/>
        </w:rPr>
        <w:t>izdajo</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podzakonskega</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predpisa</w:t>
      </w:r>
      <w:proofErr w:type="spellEnd"/>
      <w:r>
        <w:rPr>
          <w:rFonts w:ascii="Arial" w:eastAsia="Arial" w:hAnsi="Arial" w:cs="Arial"/>
          <w:b/>
          <w:bCs/>
          <w:sz w:val="21"/>
          <w:szCs w:val="21"/>
        </w:rPr>
        <w:t>)</w:t>
      </w:r>
    </w:p>
    <w:p w14:paraId="0F1CAED4" w14:textId="77777777" w:rsidR="00165658" w:rsidRDefault="00D87248">
      <w:pPr>
        <w:pStyle w:val="zamik"/>
        <w:pBdr>
          <w:top w:val="none" w:sz="0" w:space="12" w:color="auto"/>
        </w:pBdr>
        <w:spacing w:before="210" w:after="210"/>
        <w:jc w:val="both"/>
        <w:rPr>
          <w:rFonts w:ascii="Arial" w:eastAsia="Arial" w:hAnsi="Arial" w:cs="Arial"/>
          <w:sz w:val="21"/>
          <w:szCs w:val="21"/>
        </w:rPr>
      </w:pPr>
      <w:proofErr w:type="spellStart"/>
      <w:r>
        <w:rPr>
          <w:rFonts w:ascii="Arial" w:eastAsia="Arial" w:hAnsi="Arial" w:cs="Arial"/>
          <w:sz w:val="21"/>
          <w:szCs w:val="21"/>
        </w:rPr>
        <w:t>Predpis</w:t>
      </w:r>
      <w:proofErr w:type="spellEnd"/>
      <w:r>
        <w:rPr>
          <w:rFonts w:ascii="Arial" w:eastAsia="Arial" w:hAnsi="Arial" w:cs="Arial"/>
          <w:sz w:val="21"/>
          <w:szCs w:val="21"/>
        </w:rPr>
        <w:t xml:space="preserve"> </w:t>
      </w:r>
      <w:proofErr w:type="spellStart"/>
      <w:r>
        <w:rPr>
          <w:rFonts w:ascii="Arial" w:eastAsia="Arial" w:hAnsi="Arial" w:cs="Arial"/>
          <w:sz w:val="21"/>
          <w:szCs w:val="21"/>
        </w:rPr>
        <w:t>iz</w:t>
      </w:r>
      <w:proofErr w:type="spellEnd"/>
      <w:r>
        <w:rPr>
          <w:rFonts w:ascii="Arial" w:eastAsia="Arial" w:hAnsi="Arial" w:cs="Arial"/>
          <w:sz w:val="21"/>
          <w:szCs w:val="21"/>
        </w:rPr>
        <w:t xml:space="preserve"> </w:t>
      </w:r>
      <w:proofErr w:type="spellStart"/>
      <w:r>
        <w:rPr>
          <w:rFonts w:ascii="Arial" w:eastAsia="Arial" w:hAnsi="Arial" w:cs="Arial"/>
          <w:sz w:val="21"/>
          <w:szCs w:val="21"/>
        </w:rPr>
        <w:t>petega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novega</w:t>
      </w:r>
      <w:proofErr w:type="spellEnd"/>
      <w:r>
        <w:rPr>
          <w:rFonts w:ascii="Arial" w:eastAsia="Arial" w:hAnsi="Arial" w:cs="Arial"/>
          <w:sz w:val="21"/>
          <w:szCs w:val="21"/>
        </w:rPr>
        <w:t xml:space="preserve"> 2.a </w:t>
      </w:r>
      <w:proofErr w:type="spellStart"/>
      <w:r>
        <w:rPr>
          <w:rFonts w:ascii="Arial" w:eastAsia="Arial" w:hAnsi="Arial" w:cs="Arial"/>
          <w:sz w:val="21"/>
          <w:szCs w:val="21"/>
        </w:rPr>
        <w:t>člena</w:t>
      </w:r>
      <w:proofErr w:type="spellEnd"/>
      <w:r>
        <w:rPr>
          <w:rFonts w:ascii="Arial" w:eastAsia="Arial" w:hAnsi="Arial" w:cs="Arial"/>
          <w:sz w:val="21"/>
          <w:szCs w:val="21"/>
        </w:rPr>
        <w:t xml:space="preserve"> in </w:t>
      </w:r>
      <w:proofErr w:type="spellStart"/>
      <w:r>
        <w:rPr>
          <w:rFonts w:ascii="Arial" w:eastAsia="Arial" w:hAnsi="Arial" w:cs="Arial"/>
          <w:sz w:val="21"/>
          <w:szCs w:val="21"/>
        </w:rPr>
        <w:t>četrtega</w:t>
      </w:r>
      <w:proofErr w:type="spellEnd"/>
      <w:r>
        <w:rPr>
          <w:rFonts w:ascii="Arial" w:eastAsia="Arial" w:hAnsi="Arial" w:cs="Arial"/>
          <w:sz w:val="21"/>
          <w:szCs w:val="21"/>
        </w:rPr>
        <w:t xml:space="preserve"> </w:t>
      </w:r>
      <w:proofErr w:type="spellStart"/>
      <w:r>
        <w:rPr>
          <w:rFonts w:ascii="Arial" w:eastAsia="Arial" w:hAnsi="Arial" w:cs="Arial"/>
          <w:sz w:val="21"/>
          <w:szCs w:val="21"/>
        </w:rPr>
        <w:t>odstavka</w:t>
      </w:r>
      <w:proofErr w:type="spellEnd"/>
      <w:r>
        <w:rPr>
          <w:rFonts w:ascii="Arial" w:eastAsia="Arial" w:hAnsi="Arial" w:cs="Arial"/>
          <w:sz w:val="21"/>
          <w:szCs w:val="21"/>
        </w:rPr>
        <w:t xml:space="preserve"> </w:t>
      </w:r>
      <w:proofErr w:type="spellStart"/>
      <w:r>
        <w:rPr>
          <w:rFonts w:ascii="Arial" w:eastAsia="Arial" w:hAnsi="Arial" w:cs="Arial"/>
          <w:sz w:val="21"/>
          <w:szCs w:val="21"/>
        </w:rPr>
        <w:t>spremenjenega</w:t>
      </w:r>
      <w:proofErr w:type="spellEnd"/>
      <w:r>
        <w:rPr>
          <w:rFonts w:ascii="Arial" w:eastAsia="Arial" w:hAnsi="Arial" w:cs="Arial"/>
          <w:sz w:val="21"/>
          <w:szCs w:val="21"/>
        </w:rPr>
        <w:t xml:space="preserve"> 21. </w:t>
      </w:r>
      <w:proofErr w:type="spellStart"/>
      <w:r>
        <w:rPr>
          <w:rFonts w:ascii="Arial" w:eastAsia="Arial" w:hAnsi="Arial" w:cs="Arial"/>
          <w:sz w:val="21"/>
          <w:szCs w:val="21"/>
        </w:rPr>
        <w:t>člena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 xml:space="preserve"> </w:t>
      </w:r>
      <w:proofErr w:type="spellStart"/>
      <w:r>
        <w:rPr>
          <w:rFonts w:ascii="Arial" w:eastAsia="Arial" w:hAnsi="Arial" w:cs="Arial"/>
          <w:sz w:val="21"/>
          <w:szCs w:val="21"/>
        </w:rPr>
        <w:t>izda</w:t>
      </w:r>
      <w:proofErr w:type="spellEnd"/>
      <w:r>
        <w:rPr>
          <w:rFonts w:ascii="Arial" w:eastAsia="Arial" w:hAnsi="Arial" w:cs="Arial"/>
          <w:sz w:val="21"/>
          <w:szCs w:val="21"/>
        </w:rPr>
        <w:t xml:space="preserve"> minister, </w:t>
      </w:r>
      <w:proofErr w:type="spellStart"/>
      <w:r>
        <w:rPr>
          <w:rFonts w:ascii="Arial" w:eastAsia="Arial" w:hAnsi="Arial" w:cs="Arial"/>
          <w:sz w:val="21"/>
          <w:szCs w:val="21"/>
        </w:rPr>
        <w:t>pristojen</w:t>
      </w:r>
      <w:proofErr w:type="spellEnd"/>
      <w:r>
        <w:rPr>
          <w:rFonts w:ascii="Arial" w:eastAsia="Arial" w:hAnsi="Arial" w:cs="Arial"/>
          <w:sz w:val="21"/>
          <w:szCs w:val="21"/>
        </w:rPr>
        <w:t xml:space="preserve"> za </w:t>
      </w:r>
      <w:proofErr w:type="spellStart"/>
      <w:r>
        <w:rPr>
          <w:rFonts w:ascii="Arial" w:eastAsia="Arial" w:hAnsi="Arial" w:cs="Arial"/>
          <w:sz w:val="21"/>
          <w:szCs w:val="21"/>
        </w:rPr>
        <w:t>izvajanje</w:t>
      </w:r>
      <w:proofErr w:type="spellEnd"/>
      <w:r>
        <w:rPr>
          <w:rFonts w:ascii="Arial" w:eastAsia="Arial" w:hAnsi="Arial" w:cs="Arial"/>
          <w:sz w:val="21"/>
          <w:szCs w:val="21"/>
        </w:rPr>
        <w:t xml:space="preserve"> </w:t>
      </w:r>
      <w:proofErr w:type="spellStart"/>
      <w:r>
        <w:rPr>
          <w:rFonts w:ascii="Arial" w:eastAsia="Arial" w:hAnsi="Arial" w:cs="Arial"/>
          <w:sz w:val="21"/>
          <w:szCs w:val="21"/>
        </w:rPr>
        <w:t>množičnega</w:t>
      </w:r>
      <w:proofErr w:type="spellEnd"/>
      <w:r>
        <w:rPr>
          <w:rFonts w:ascii="Arial" w:eastAsia="Arial" w:hAnsi="Arial" w:cs="Arial"/>
          <w:sz w:val="21"/>
          <w:szCs w:val="21"/>
        </w:rPr>
        <w:t xml:space="preserve"> </w:t>
      </w:r>
      <w:proofErr w:type="spellStart"/>
      <w:r>
        <w:rPr>
          <w:rFonts w:ascii="Arial" w:eastAsia="Arial" w:hAnsi="Arial" w:cs="Arial"/>
          <w:sz w:val="21"/>
          <w:szCs w:val="21"/>
        </w:rPr>
        <w:t>vrednotenja</w:t>
      </w:r>
      <w:proofErr w:type="spellEnd"/>
      <w:r>
        <w:rPr>
          <w:rFonts w:ascii="Arial" w:eastAsia="Arial" w:hAnsi="Arial" w:cs="Arial"/>
          <w:sz w:val="21"/>
          <w:szCs w:val="21"/>
        </w:rPr>
        <w:t xml:space="preserve">, v </w:t>
      </w:r>
      <w:proofErr w:type="spellStart"/>
      <w:r>
        <w:rPr>
          <w:rFonts w:ascii="Arial" w:eastAsia="Arial" w:hAnsi="Arial" w:cs="Arial"/>
          <w:sz w:val="21"/>
          <w:szCs w:val="21"/>
        </w:rPr>
        <w:t>soglasju</w:t>
      </w:r>
      <w:proofErr w:type="spellEnd"/>
      <w:r>
        <w:rPr>
          <w:rFonts w:ascii="Arial" w:eastAsia="Arial" w:hAnsi="Arial" w:cs="Arial"/>
          <w:sz w:val="21"/>
          <w:szCs w:val="21"/>
        </w:rPr>
        <w:t xml:space="preserve"> z </w:t>
      </w:r>
      <w:proofErr w:type="spellStart"/>
      <w:r>
        <w:rPr>
          <w:rFonts w:ascii="Arial" w:eastAsia="Arial" w:hAnsi="Arial" w:cs="Arial"/>
          <w:sz w:val="21"/>
          <w:szCs w:val="21"/>
        </w:rPr>
        <w:t>ministrom</w:t>
      </w:r>
      <w:proofErr w:type="spellEnd"/>
      <w:r>
        <w:rPr>
          <w:rFonts w:ascii="Arial" w:eastAsia="Arial" w:hAnsi="Arial" w:cs="Arial"/>
          <w:sz w:val="21"/>
          <w:szCs w:val="21"/>
        </w:rPr>
        <w:t xml:space="preserve">, </w:t>
      </w:r>
      <w:proofErr w:type="spellStart"/>
      <w:r>
        <w:rPr>
          <w:rFonts w:ascii="Arial" w:eastAsia="Arial" w:hAnsi="Arial" w:cs="Arial"/>
          <w:sz w:val="21"/>
          <w:szCs w:val="21"/>
        </w:rPr>
        <w:t>pristojnim</w:t>
      </w:r>
      <w:proofErr w:type="spellEnd"/>
      <w:r>
        <w:rPr>
          <w:rFonts w:ascii="Arial" w:eastAsia="Arial" w:hAnsi="Arial" w:cs="Arial"/>
          <w:sz w:val="21"/>
          <w:szCs w:val="21"/>
        </w:rPr>
        <w:t xml:space="preserve"> za finance, v </w:t>
      </w:r>
      <w:proofErr w:type="spellStart"/>
      <w:r>
        <w:rPr>
          <w:rFonts w:ascii="Arial" w:eastAsia="Arial" w:hAnsi="Arial" w:cs="Arial"/>
          <w:sz w:val="21"/>
          <w:szCs w:val="21"/>
        </w:rPr>
        <w:t>treh</w:t>
      </w:r>
      <w:proofErr w:type="spellEnd"/>
      <w:r>
        <w:rPr>
          <w:rFonts w:ascii="Arial" w:eastAsia="Arial" w:hAnsi="Arial" w:cs="Arial"/>
          <w:sz w:val="21"/>
          <w:szCs w:val="21"/>
        </w:rPr>
        <w:t xml:space="preserve"> </w:t>
      </w:r>
      <w:proofErr w:type="spellStart"/>
      <w:r>
        <w:rPr>
          <w:rFonts w:ascii="Arial" w:eastAsia="Arial" w:hAnsi="Arial" w:cs="Arial"/>
          <w:sz w:val="21"/>
          <w:szCs w:val="21"/>
        </w:rPr>
        <w:t>mesecih</w:t>
      </w:r>
      <w:proofErr w:type="spellEnd"/>
      <w:r>
        <w:rPr>
          <w:rFonts w:ascii="Arial" w:eastAsia="Arial" w:hAnsi="Arial" w:cs="Arial"/>
          <w:sz w:val="21"/>
          <w:szCs w:val="21"/>
        </w:rPr>
        <w:t xml:space="preserve"> </w:t>
      </w:r>
      <w:proofErr w:type="spellStart"/>
      <w:r>
        <w:rPr>
          <w:rFonts w:ascii="Arial" w:eastAsia="Arial" w:hAnsi="Arial" w:cs="Arial"/>
          <w:sz w:val="21"/>
          <w:szCs w:val="21"/>
        </w:rPr>
        <w:t>od</w:t>
      </w:r>
      <w:proofErr w:type="spellEnd"/>
      <w:r>
        <w:rPr>
          <w:rFonts w:ascii="Arial" w:eastAsia="Arial" w:hAnsi="Arial" w:cs="Arial"/>
          <w:sz w:val="21"/>
          <w:szCs w:val="21"/>
        </w:rPr>
        <w:t xml:space="preserve"> </w:t>
      </w:r>
      <w:proofErr w:type="spellStart"/>
      <w:r>
        <w:rPr>
          <w:rFonts w:ascii="Arial" w:eastAsia="Arial" w:hAnsi="Arial" w:cs="Arial"/>
          <w:sz w:val="21"/>
          <w:szCs w:val="21"/>
        </w:rPr>
        <w:t>uveljavitve</w:t>
      </w:r>
      <w:proofErr w:type="spellEnd"/>
      <w:r>
        <w:rPr>
          <w:rFonts w:ascii="Arial" w:eastAsia="Arial" w:hAnsi="Arial" w:cs="Arial"/>
          <w:sz w:val="21"/>
          <w:szCs w:val="21"/>
        </w:rPr>
        <w:t xml:space="preserve"> </w:t>
      </w:r>
      <w:proofErr w:type="spellStart"/>
      <w:r>
        <w:rPr>
          <w:rFonts w:ascii="Arial" w:eastAsia="Arial" w:hAnsi="Arial" w:cs="Arial"/>
          <w:sz w:val="21"/>
          <w:szCs w:val="21"/>
        </w:rPr>
        <w:t>tega</w:t>
      </w:r>
      <w:proofErr w:type="spellEnd"/>
      <w:r>
        <w:rPr>
          <w:rFonts w:ascii="Arial" w:eastAsia="Arial" w:hAnsi="Arial" w:cs="Arial"/>
          <w:sz w:val="21"/>
          <w:szCs w:val="21"/>
        </w:rPr>
        <w:t xml:space="preserve"> </w:t>
      </w:r>
      <w:proofErr w:type="spellStart"/>
      <w:r>
        <w:rPr>
          <w:rFonts w:ascii="Arial" w:eastAsia="Arial" w:hAnsi="Arial" w:cs="Arial"/>
          <w:sz w:val="21"/>
          <w:szCs w:val="21"/>
        </w:rPr>
        <w:t>zakona</w:t>
      </w:r>
      <w:proofErr w:type="spellEnd"/>
      <w:r>
        <w:rPr>
          <w:rFonts w:ascii="Arial" w:eastAsia="Arial" w:hAnsi="Arial" w:cs="Arial"/>
          <w:sz w:val="21"/>
          <w:szCs w:val="21"/>
        </w:rPr>
        <w:t>.</w:t>
      </w:r>
    </w:p>
    <w:p w14:paraId="0F1CAED5" w14:textId="77777777" w:rsidR="00165658" w:rsidRDefault="00D87248">
      <w:pPr>
        <w:pStyle w:val="p"/>
        <w:spacing w:before="210" w:after="210"/>
        <w:rPr>
          <w:rFonts w:ascii="Arial" w:eastAsia="Arial" w:hAnsi="Arial" w:cs="Arial"/>
        </w:rPr>
      </w:pPr>
      <w:r>
        <w:rPr>
          <w:rFonts w:ascii="Arial" w:eastAsia="Arial" w:hAnsi="Arial" w:cs="Arial"/>
        </w:rPr>
        <w:t xml:space="preserve">7. </w:t>
      </w:r>
      <w:proofErr w:type="spellStart"/>
      <w:r>
        <w:rPr>
          <w:rFonts w:ascii="Arial" w:eastAsia="Arial" w:hAnsi="Arial" w:cs="Arial"/>
        </w:rPr>
        <w:t>člen</w:t>
      </w:r>
      <w:proofErr w:type="spellEnd"/>
    </w:p>
    <w:p w14:paraId="0F1CAED6" w14:textId="77777777" w:rsidR="00165658" w:rsidRDefault="00D87248">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w:t>
      </w:r>
      <w:proofErr w:type="spellStart"/>
      <w:r>
        <w:rPr>
          <w:rFonts w:ascii="Arial" w:eastAsia="Arial" w:hAnsi="Arial" w:cs="Arial"/>
          <w:b/>
          <w:bCs/>
          <w:sz w:val="21"/>
          <w:szCs w:val="21"/>
        </w:rPr>
        <w:t>začetek</w:t>
      </w:r>
      <w:proofErr w:type="spellEnd"/>
      <w:r>
        <w:rPr>
          <w:rFonts w:ascii="Arial" w:eastAsia="Arial" w:hAnsi="Arial" w:cs="Arial"/>
          <w:b/>
          <w:bCs/>
          <w:sz w:val="21"/>
          <w:szCs w:val="21"/>
        </w:rPr>
        <w:t xml:space="preserve"> </w:t>
      </w:r>
      <w:proofErr w:type="spellStart"/>
      <w:r>
        <w:rPr>
          <w:rFonts w:ascii="Arial" w:eastAsia="Arial" w:hAnsi="Arial" w:cs="Arial"/>
          <w:b/>
          <w:bCs/>
          <w:sz w:val="21"/>
          <w:szCs w:val="21"/>
        </w:rPr>
        <w:t>veljavnosti</w:t>
      </w:r>
      <w:proofErr w:type="spellEnd"/>
      <w:r>
        <w:rPr>
          <w:rFonts w:ascii="Arial" w:eastAsia="Arial" w:hAnsi="Arial" w:cs="Arial"/>
          <w:b/>
          <w:bCs/>
          <w:sz w:val="21"/>
          <w:szCs w:val="21"/>
        </w:rPr>
        <w:t>)</w:t>
      </w:r>
    </w:p>
    <w:p w14:paraId="0F1CAED7" w14:textId="77777777" w:rsidR="00165658" w:rsidRDefault="00D87248">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w:t>
      </w:r>
      <w:proofErr w:type="spellStart"/>
      <w:r>
        <w:rPr>
          <w:rFonts w:ascii="Arial" w:eastAsia="Arial" w:hAnsi="Arial" w:cs="Arial"/>
          <w:sz w:val="21"/>
          <w:szCs w:val="21"/>
        </w:rPr>
        <w:t>zakon</w:t>
      </w:r>
      <w:proofErr w:type="spellEnd"/>
      <w:r>
        <w:rPr>
          <w:rFonts w:ascii="Arial" w:eastAsia="Arial" w:hAnsi="Arial" w:cs="Arial"/>
          <w:sz w:val="21"/>
          <w:szCs w:val="21"/>
        </w:rPr>
        <w:t xml:space="preserve"> </w:t>
      </w:r>
      <w:proofErr w:type="spellStart"/>
      <w:r>
        <w:rPr>
          <w:rFonts w:ascii="Arial" w:eastAsia="Arial" w:hAnsi="Arial" w:cs="Arial"/>
          <w:sz w:val="21"/>
          <w:szCs w:val="21"/>
        </w:rPr>
        <w:t>začne</w:t>
      </w:r>
      <w:proofErr w:type="spellEnd"/>
      <w:r>
        <w:rPr>
          <w:rFonts w:ascii="Arial" w:eastAsia="Arial" w:hAnsi="Arial" w:cs="Arial"/>
          <w:sz w:val="21"/>
          <w:szCs w:val="21"/>
        </w:rPr>
        <w:t xml:space="preserve"> </w:t>
      </w:r>
      <w:proofErr w:type="spellStart"/>
      <w:r>
        <w:rPr>
          <w:rFonts w:ascii="Arial" w:eastAsia="Arial" w:hAnsi="Arial" w:cs="Arial"/>
          <w:sz w:val="21"/>
          <w:szCs w:val="21"/>
        </w:rPr>
        <w:t>veljati</w:t>
      </w:r>
      <w:proofErr w:type="spellEnd"/>
      <w:r>
        <w:rPr>
          <w:rFonts w:ascii="Arial" w:eastAsia="Arial" w:hAnsi="Arial" w:cs="Arial"/>
          <w:sz w:val="21"/>
          <w:szCs w:val="21"/>
        </w:rPr>
        <w:t xml:space="preserve"> </w:t>
      </w:r>
      <w:proofErr w:type="spellStart"/>
      <w:r>
        <w:rPr>
          <w:rFonts w:ascii="Arial" w:eastAsia="Arial" w:hAnsi="Arial" w:cs="Arial"/>
          <w:sz w:val="21"/>
          <w:szCs w:val="21"/>
        </w:rPr>
        <w:t>petnajsti</w:t>
      </w:r>
      <w:proofErr w:type="spellEnd"/>
      <w:r>
        <w:rPr>
          <w:rFonts w:ascii="Arial" w:eastAsia="Arial" w:hAnsi="Arial" w:cs="Arial"/>
          <w:sz w:val="21"/>
          <w:szCs w:val="21"/>
        </w:rPr>
        <w:t xml:space="preserve"> dan po </w:t>
      </w:r>
      <w:proofErr w:type="spellStart"/>
      <w:r>
        <w:rPr>
          <w:rFonts w:ascii="Arial" w:eastAsia="Arial" w:hAnsi="Arial" w:cs="Arial"/>
          <w:sz w:val="21"/>
          <w:szCs w:val="21"/>
        </w:rPr>
        <w:t>objavi</w:t>
      </w:r>
      <w:proofErr w:type="spellEnd"/>
      <w:r>
        <w:rPr>
          <w:rFonts w:ascii="Arial" w:eastAsia="Arial" w:hAnsi="Arial" w:cs="Arial"/>
          <w:sz w:val="21"/>
          <w:szCs w:val="21"/>
        </w:rPr>
        <w:t xml:space="preserve"> v </w:t>
      </w:r>
      <w:proofErr w:type="spellStart"/>
      <w:r>
        <w:rPr>
          <w:rFonts w:ascii="Arial" w:eastAsia="Arial" w:hAnsi="Arial" w:cs="Arial"/>
          <w:sz w:val="21"/>
          <w:szCs w:val="21"/>
        </w:rPr>
        <w:t>Uradnem</w:t>
      </w:r>
      <w:proofErr w:type="spellEnd"/>
      <w:r>
        <w:rPr>
          <w:rFonts w:ascii="Arial" w:eastAsia="Arial" w:hAnsi="Arial" w:cs="Arial"/>
          <w:sz w:val="21"/>
          <w:szCs w:val="21"/>
        </w:rPr>
        <w:t xml:space="preserve"> </w:t>
      </w:r>
      <w:proofErr w:type="spellStart"/>
      <w:r>
        <w:rPr>
          <w:rFonts w:ascii="Arial" w:eastAsia="Arial" w:hAnsi="Arial" w:cs="Arial"/>
          <w:sz w:val="21"/>
          <w:szCs w:val="21"/>
        </w:rPr>
        <w:t>listu</w:t>
      </w:r>
      <w:proofErr w:type="spellEnd"/>
      <w:r>
        <w:rPr>
          <w:rFonts w:ascii="Arial" w:eastAsia="Arial" w:hAnsi="Arial" w:cs="Arial"/>
          <w:sz w:val="21"/>
          <w:szCs w:val="21"/>
        </w:rPr>
        <w:t xml:space="preserve"> </w:t>
      </w:r>
      <w:proofErr w:type="spellStart"/>
      <w:r>
        <w:rPr>
          <w:rFonts w:ascii="Arial" w:eastAsia="Arial" w:hAnsi="Arial" w:cs="Arial"/>
          <w:sz w:val="21"/>
          <w:szCs w:val="21"/>
        </w:rPr>
        <w:t>Republike</w:t>
      </w:r>
      <w:proofErr w:type="spellEnd"/>
      <w:r>
        <w:rPr>
          <w:rFonts w:ascii="Arial" w:eastAsia="Arial" w:hAnsi="Arial" w:cs="Arial"/>
          <w:sz w:val="21"/>
          <w:szCs w:val="21"/>
        </w:rPr>
        <w:t xml:space="preserve"> Slovenije.«.</w:t>
      </w:r>
    </w:p>
    <w:p w14:paraId="0F1CAED8" w14:textId="77777777" w:rsidR="00A77B3E" w:rsidRDefault="00A77B3E">
      <w:pPr>
        <w:rPr>
          <w:ins w:id="250" w:author="Boštjan Udovič" w:date="2024-06-11T10:06:00Z"/>
        </w:rPr>
      </w:pPr>
    </w:p>
    <w:p w14:paraId="34DC5B89" w14:textId="77777777" w:rsidR="007815FB" w:rsidRDefault="007815FB">
      <w:pPr>
        <w:rPr>
          <w:ins w:id="251" w:author="Boštjan Udovič" w:date="2024-06-11T10:06:00Z"/>
        </w:rPr>
      </w:pPr>
    </w:p>
    <w:p w14:paraId="3C084F68" w14:textId="77777777" w:rsidR="007815FB" w:rsidRDefault="007815FB">
      <w:pPr>
        <w:rPr>
          <w:ins w:id="252" w:author="Boštjan Udovič" w:date="2024-06-11T10:06:00Z"/>
        </w:rPr>
      </w:pPr>
    </w:p>
    <w:p w14:paraId="02B1671D" w14:textId="726ED39C" w:rsidR="007815FB" w:rsidRDefault="007815FB" w:rsidP="00D87248">
      <w:pPr>
        <w:jc w:val="center"/>
        <w:rPr>
          <w:ins w:id="253" w:author="Boštjan Udovič" w:date="2024-06-11T10:06:00Z"/>
        </w:rPr>
        <w:pPrChange w:id="254" w:author="Boštjan Udovič" w:date="2024-06-11T10:07:00Z">
          <w:pPr/>
        </w:pPrChange>
      </w:pPr>
      <w:ins w:id="255" w:author="Boštjan Udovič" w:date="2024-06-11T10:06:00Z">
        <w:r>
          <w:t>PREHODNI IN KONČNA DOLOČBA</w:t>
        </w:r>
      </w:ins>
    </w:p>
    <w:p w14:paraId="3385698C" w14:textId="77777777" w:rsidR="007815FB" w:rsidRDefault="007815FB">
      <w:pPr>
        <w:rPr>
          <w:ins w:id="256" w:author="Boštjan Udovič" w:date="2024-06-11T10:06:00Z"/>
        </w:rPr>
      </w:pPr>
    </w:p>
    <w:p w14:paraId="3F233954" w14:textId="02C1D17D" w:rsidR="007815FB" w:rsidRDefault="007815FB" w:rsidP="007815FB">
      <w:pPr>
        <w:jc w:val="center"/>
        <w:rPr>
          <w:ins w:id="257" w:author="Boštjan Udovič" w:date="2024-06-11T10:06:00Z"/>
        </w:rPr>
        <w:pPrChange w:id="258" w:author="Boštjan Udovič" w:date="2024-06-11T10:07:00Z">
          <w:pPr/>
        </w:pPrChange>
      </w:pPr>
      <w:ins w:id="259" w:author="Boštjan Udovič" w:date="2024-06-11T10:06:00Z">
        <w:r>
          <w:t xml:space="preserve">19. </w:t>
        </w:r>
        <w:proofErr w:type="spellStart"/>
        <w:r>
          <w:t>člen</w:t>
        </w:r>
        <w:proofErr w:type="spellEnd"/>
      </w:ins>
    </w:p>
    <w:p w14:paraId="615B6F5C" w14:textId="608E4DDF" w:rsidR="007815FB" w:rsidRDefault="007815FB" w:rsidP="007815FB">
      <w:pPr>
        <w:jc w:val="center"/>
        <w:rPr>
          <w:ins w:id="260" w:author="Boštjan Udovič" w:date="2024-06-11T10:07:00Z"/>
        </w:rPr>
        <w:pPrChange w:id="261" w:author="Boštjan Udovič" w:date="2024-06-11T10:07:00Z">
          <w:pPr/>
        </w:pPrChange>
      </w:pPr>
      <w:ins w:id="262" w:author="Boštjan Udovič" w:date="2024-06-11T10:06:00Z">
        <w:r>
          <w:t>(</w:t>
        </w:r>
        <w:proofErr w:type="spellStart"/>
        <w:r>
          <w:t>prenehanje</w:t>
        </w:r>
        <w:proofErr w:type="spellEnd"/>
        <w:r>
          <w:t xml:space="preserve"> </w:t>
        </w:r>
        <w:proofErr w:type="spellStart"/>
        <w:r>
          <w:t>mandata</w:t>
        </w:r>
        <w:proofErr w:type="spellEnd"/>
        <w:r>
          <w:t xml:space="preserve"> </w:t>
        </w:r>
        <w:proofErr w:type="spellStart"/>
        <w:r>
          <w:t>članov</w:t>
        </w:r>
        <w:proofErr w:type="spellEnd"/>
        <w:r>
          <w:t xml:space="preserve"> </w:t>
        </w:r>
        <w:proofErr w:type="spellStart"/>
        <w:r>
          <w:t>Strokovne</w:t>
        </w:r>
        <w:proofErr w:type="spellEnd"/>
        <w:r>
          <w:t xml:space="preserve"> </w:t>
        </w:r>
        <w:proofErr w:type="spellStart"/>
        <w:r>
          <w:t>komisije</w:t>
        </w:r>
        <w:proofErr w:type="spellEnd"/>
        <w:r>
          <w:t xml:space="preserve"> </w:t>
        </w:r>
        <w:proofErr w:type="spellStart"/>
        <w:r>
          <w:t>vrednotenja</w:t>
        </w:r>
        <w:proofErr w:type="spellEnd"/>
        <w:r>
          <w:t>)</w:t>
        </w:r>
      </w:ins>
    </w:p>
    <w:p w14:paraId="31F866D2" w14:textId="77777777" w:rsidR="007815FB" w:rsidRDefault="007815FB">
      <w:pPr>
        <w:rPr>
          <w:ins w:id="263" w:author="Boštjan Udovič" w:date="2024-06-11T10:07:00Z"/>
        </w:rPr>
      </w:pPr>
      <w:ins w:id="264" w:author="Boštjan Udovič" w:date="2024-06-11T10:06:00Z">
        <w:r>
          <w:t xml:space="preserve">Z </w:t>
        </w:r>
        <w:proofErr w:type="spellStart"/>
        <w:r>
          <w:t>dnem</w:t>
        </w:r>
        <w:proofErr w:type="spellEnd"/>
        <w:r>
          <w:t xml:space="preserve"> </w:t>
        </w:r>
        <w:proofErr w:type="spellStart"/>
        <w:r>
          <w:t>uveljavitve</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preneha</w:t>
        </w:r>
        <w:proofErr w:type="spellEnd"/>
        <w:r>
          <w:t xml:space="preserve"> </w:t>
        </w:r>
        <w:proofErr w:type="spellStart"/>
        <w:r>
          <w:t>mandat</w:t>
        </w:r>
        <w:proofErr w:type="spellEnd"/>
        <w:r>
          <w:t xml:space="preserve"> </w:t>
        </w:r>
        <w:proofErr w:type="spellStart"/>
        <w:r>
          <w:t>članov</w:t>
        </w:r>
        <w:proofErr w:type="spellEnd"/>
        <w:r>
          <w:t xml:space="preserve"> </w:t>
        </w:r>
        <w:proofErr w:type="spellStart"/>
        <w:r>
          <w:t>Strokovne</w:t>
        </w:r>
        <w:proofErr w:type="spellEnd"/>
        <w:r>
          <w:t xml:space="preserve"> </w:t>
        </w:r>
        <w:proofErr w:type="spellStart"/>
        <w:r>
          <w:t>komisije</w:t>
        </w:r>
        <w:proofErr w:type="spellEnd"/>
        <w:r>
          <w:t xml:space="preserve"> </w:t>
        </w:r>
        <w:proofErr w:type="spellStart"/>
        <w:r>
          <w:t>vrednotenja</w:t>
        </w:r>
        <w:proofErr w:type="spellEnd"/>
        <w:r>
          <w:t xml:space="preserve">. </w:t>
        </w:r>
      </w:ins>
    </w:p>
    <w:p w14:paraId="3F664223" w14:textId="77777777" w:rsidR="007815FB" w:rsidRDefault="007815FB">
      <w:pPr>
        <w:rPr>
          <w:ins w:id="265" w:author="Boštjan Udovič" w:date="2024-06-11T10:07:00Z"/>
        </w:rPr>
      </w:pPr>
    </w:p>
    <w:p w14:paraId="372E20E7" w14:textId="35744B31" w:rsidR="007815FB" w:rsidRDefault="007815FB" w:rsidP="007815FB">
      <w:pPr>
        <w:jc w:val="center"/>
        <w:rPr>
          <w:ins w:id="266" w:author="Boštjan Udovič" w:date="2024-06-11T10:07:00Z"/>
        </w:rPr>
        <w:pPrChange w:id="267" w:author="Boštjan Udovič" w:date="2024-06-11T10:07:00Z">
          <w:pPr/>
        </w:pPrChange>
      </w:pPr>
      <w:ins w:id="268" w:author="Boštjan Udovič" w:date="2024-06-11T10:06:00Z">
        <w:r>
          <w:t xml:space="preserve">20. </w:t>
        </w:r>
        <w:proofErr w:type="spellStart"/>
        <w:r>
          <w:t>člen</w:t>
        </w:r>
      </w:ins>
      <w:proofErr w:type="spellEnd"/>
    </w:p>
    <w:p w14:paraId="3D0F1855" w14:textId="49755D28" w:rsidR="007815FB" w:rsidRDefault="007815FB" w:rsidP="007815FB">
      <w:pPr>
        <w:jc w:val="center"/>
        <w:rPr>
          <w:ins w:id="269" w:author="Boštjan Udovič" w:date="2024-06-11T10:07:00Z"/>
        </w:rPr>
        <w:pPrChange w:id="270" w:author="Boštjan Udovič" w:date="2024-06-11T10:07:00Z">
          <w:pPr/>
        </w:pPrChange>
      </w:pPr>
      <w:ins w:id="271" w:author="Boštjan Udovič" w:date="2024-06-11T10:06:00Z">
        <w:r>
          <w:t>(</w:t>
        </w:r>
        <w:proofErr w:type="spellStart"/>
        <w:r>
          <w:t>prenehanje</w:t>
        </w:r>
        <w:proofErr w:type="spellEnd"/>
        <w:r>
          <w:t xml:space="preserve"> </w:t>
        </w:r>
        <w:proofErr w:type="spellStart"/>
        <w:r>
          <w:t>veljavnosti</w:t>
        </w:r>
        <w:proofErr w:type="spellEnd"/>
        <w:r>
          <w:t xml:space="preserve"> </w:t>
        </w:r>
        <w:proofErr w:type="spellStart"/>
        <w:r>
          <w:t>dosedanjih</w:t>
        </w:r>
        <w:proofErr w:type="spellEnd"/>
        <w:r>
          <w:t xml:space="preserve"> </w:t>
        </w:r>
        <w:proofErr w:type="spellStart"/>
        <w:r>
          <w:t>predpisov</w:t>
        </w:r>
        <w:proofErr w:type="spellEnd"/>
        <w:r>
          <w:t>)</w:t>
        </w:r>
      </w:ins>
    </w:p>
    <w:p w14:paraId="3F382446" w14:textId="77777777" w:rsidR="007815FB" w:rsidRDefault="007815FB">
      <w:pPr>
        <w:rPr>
          <w:ins w:id="272" w:author="Boštjan Udovič" w:date="2024-06-11T10:07:00Z"/>
        </w:rPr>
      </w:pPr>
    </w:p>
    <w:p w14:paraId="5DE9A432" w14:textId="77777777" w:rsidR="007815FB" w:rsidRDefault="007815FB">
      <w:pPr>
        <w:rPr>
          <w:ins w:id="273" w:author="Boštjan Udovič" w:date="2024-06-11T10:07:00Z"/>
        </w:rPr>
      </w:pPr>
      <w:ins w:id="274" w:author="Boštjan Udovič" w:date="2024-06-11T10:06:00Z">
        <w:r>
          <w:t xml:space="preserve">Z </w:t>
        </w:r>
        <w:proofErr w:type="spellStart"/>
        <w:r>
          <w:t>dnem</w:t>
        </w:r>
        <w:proofErr w:type="spellEnd"/>
        <w:r>
          <w:t xml:space="preserve"> </w:t>
        </w:r>
        <w:proofErr w:type="spellStart"/>
        <w:r>
          <w:t>uveljavitve</w:t>
        </w:r>
        <w:proofErr w:type="spellEnd"/>
        <w:r>
          <w:t xml:space="preserve"> </w:t>
        </w:r>
        <w:proofErr w:type="spellStart"/>
        <w:r>
          <w:t>tega</w:t>
        </w:r>
        <w:proofErr w:type="spellEnd"/>
        <w:r>
          <w:t xml:space="preserve"> </w:t>
        </w:r>
        <w:proofErr w:type="spellStart"/>
        <w:r>
          <w:t>zakona</w:t>
        </w:r>
        <w:proofErr w:type="spellEnd"/>
        <w:r>
          <w:t xml:space="preserve"> </w:t>
        </w:r>
        <w:proofErr w:type="spellStart"/>
        <w:r>
          <w:t>prenehata</w:t>
        </w:r>
        <w:proofErr w:type="spellEnd"/>
        <w:r>
          <w:t xml:space="preserve"> </w:t>
        </w:r>
        <w:proofErr w:type="spellStart"/>
        <w:r>
          <w:t>veljati</w:t>
        </w:r>
        <w:proofErr w:type="spellEnd"/>
        <w:r>
          <w:t xml:space="preserve">: - </w:t>
        </w:r>
        <w:proofErr w:type="spellStart"/>
        <w:r>
          <w:t>Pravilnik</w:t>
        </w:r>
        <w:proofErr w:type="spellEnd"/>
        <w:r>
          <w:t xml:space="preserve"> o </w:t>
        </w:r>
        <w:proofErr w:type="spellStart"/>
        <w:r>
          <w:t>posebnih</w:t>
        </w:r>
        <w:proofErr w:type="spellEnd"/>
        <w:r>
          <w:t xml:space="preserve"> </w:t>
        </w:r>
        <w:proofErr w:type="spellStart"/>
        <w:r>
          <w:t>okoliščinah</w:t>
        </w:r>
        <w:proofErr w:type="spellEnd"/>
        <w:r>
          <w:t xml:space="preserve">, ki </w:t>
        </w:r>
        <w:proofErr w:type="spellStart"/>
        <w:r>
          <w:t>vplivajo</w:t>
        </w:r>
        <w:proofErr w:type="spellEnd"/>
        <w:r>
          <w:t xml:space="preserve"> </w:t>
        </w:r>
        <w:proofErr w:type="spellStart"/>
        <w:r>
          <w:t>na</w:t>
        </w:r>
        <w:proofErr w:type="spellEnd"/>
        <w:r>
          <w:t xml:space="preserve"> </w:t>
        </w:r>
        <w:proofErr w:type="spellStart"/>
        <w:r>
          <w:t>posplošeno</w:t>
        </w:r>
        <w:proofErr w:type="spellEnd"/>
        <w:r>
          <w:t xml:space="preserve"> </w:t>
        </w:r>
        <w:proofErr w:type="spellStart"/>
        <w:r>
          <w:t>vrednost</w:t>
        </w:r>
        <w:proofErr w:type="spellEnd"/>
        <w:r>
          <w:t xml:space="preserve"> </w:t>
        </w:r>
        <w:proofErr w:type="spellStart"/>
        <w:r>
          <w:t>nepremičnin</w:t>
        </w:r>
        <w:proofErr w:type="spellEnd"/>
        <w:r>
          <w:t xml:space="preserve"> (</w:t>
        </w:r>
        <w:proofErr w:type="spellStart"/>
        <w:r>
          <w:t>Uradni</w:t>
        </w:r>
        <w:proofErr w:type="spellEnd"/>
        <w:r>
          <w:t xml:space="preserve"> list RS, </w:t>
        </w:r>
        <w:proofErr w:type="spellStart"/>
        <w:r>
          <w:t>št</w:t>
        </w:r>
        <w:proofErr w:type="spellEnd"/>
        <w:r>
          <w:t xml:space="preserve">. 14/20) in - </w:t>
        </w:r>
        <w:proofErr w:type="spellStart"/>
        <w:r>
          <w:t>Pravilnik</w:t>
        </w:r>
        <w:proofErr w:type="spellEnd"/>
        <w:r>
          <w:t xml:space="preserve"> o </w:t>
        </w:r>
        <w:proofErr w:type="spellStart"/>
        <w:r>
          <w:t>Strokovni</w:t>
        </w:r>
        <w:proofErr w:type="spellEnd"/>
        <w:r>
          <w:t xml:space="preserve"> </w:t>
        </w:r>
        <w:proofErr w:type="spellStart"/>
        <w:r>
          <w:t>komisiji</w:t>
        </w:r>
        <w:proofErr w:type="spellEnd"/>
        <w:r>
          <w:t xml:space="preserve"> </w:t>
        </w:r>
        <w:proofErr w:type="spellStart"/>
        <w:r>
          <w:t>vrednotenja</w:t>
        </w:r>
        <w:proofErr w:type="spellEnd"/>
        <w:r>
          <w:t xml:space="preserve"> (</w:t>
        </w:r>
        <w:proofErr w:type="spellStart"/>
        <w:r>
          <w:t>Uradni</w:t>
        </w:r>
        <w:proofErr w:type="spellEnd"/>
        <w:r>
          <w:t xml:space="preserve"> list RS, </w:t>
        </w:r>
        <w:proofErr w:type="spellStart"/>
        <w:r>
          <w:t>št</w:t>
        </w:r>
        <w:proofErr w:type="spellEnd"/>
        <w:r>
          <w:t xml:space="preserve">. 48/18). </w:t>
        </w:r>
      </w:ins>
    </w:p>
    <w:p w14:paraId="3842D527" w14:textId="77777777" w:rsidR="007815FB" w:rsidRDefault="007815FB">
      <w:pPr>
        <w:rPr>
          <w:ins w:id="275" w:author="Boštjan Udovič" w:date="2024-06-11T10:07:00Z"/>
        </w:rPr>
      </w:pPr>
    </w:p>
    <w:p w14:paraId="4C74E7B6" w14:textId="77777777" w:rsidR="007815FB" w:rsidRDefault="007815FB">
      <w:pPr>
        <w:rPr>
          <w:ins w:id="276" w:author="Boštjan Udovič" w:date="2024-06-11T10:07:00Z"/>
        </w:rPr>
      </w:pPr>
    </w:p>
    <w:p w14:paraId="5D3F4F96" w14:textId="25F6EB36" w:rsidR="007815FB" w:rsidRDefault="007815FB" w:rsidP="00D87248">
      <w:pPr>
        <w:jc w:val="center"/>
        <w:rPr>
          <w:ins w:id="277" w:author="Boštjan Udovič" w:date="2024-06-11T10:07:00Z"/>
        </w:rPr>
        <w:pPrChange w:id="278" w:author="Boštjan Udovič" w:date="2024-06-11T10:07:00Z">
          <w:pPr/>
        </w:pPrChange>
      </w:pPr>
      <w:ins w:id="279" w:author="Boštjan Udovič" w:date="2024-06-11T10:06:00Z">
        <w:r>
          <w:t xml:space="preserve">21. </w:t>
        </w:r>
        <w:proofErr w:type="spellStart"/>
        <w:r>
          <w:t>člen</w:t>
        </w:r>
      </w:ins>
      <w:proofErr w:type="spellEnd"/>
    </w:p>
    <w:p w14:paraId="72C57D2C" w14:textId="0CAA412D" w:rsidR="00D87248" w:rsidRDefault="007815FB" w:rsidP="00D87248">
      <w:pPr>
        <w:jc w:val="center"/>
        <w:rPr>
          <w:ins w:id="280" w:author="Boštjan Udovič" w:date="2024-06-11T10:07:00Z"/>
        </w:rPr>
        <w:pPrChange w:id="281" w:author="Boštjan Udovič" w:date="2024-06-11T10:07:00Z">
          <w:pPr/>
        </w:pPrChange>
      </w:pPr>
      <w:ins w:id="282" w:author="Boštjan Udovič" w:date="2024-06-11T10:06:00Z">
        <w:r>
          <w:t>(</w:t>
        </w:r>
        <w:proofErr w:type="spellStart"/>
        <w:r>
          <w:t>začetek</w:t>
        </w:r>
        <w:proofErr w:type="spellEnd"/>
        <w:r>
          <w:t xml:space="preserve"> </w:t>
        </w:r>
        <w:proofErr w:type="spellStart"/>
        <w:r>
          <w:t>veljavnosti</w:t>
        </w:r>
        <w:proofErr w:type="spellEnd"/>
        <w:r>
          <w:t>)</w:t>
        </w:r>
      </w:ins>
    </w:p>
    <w:p w14:paraId="6FE19D5B" w14:textId="77777777" w:rsidR="00D87248" w:rsidRDefault="00D87248">
      <w:pPr>
        <w:rPr>
          <w:ins w:id="283" w:author="Boštjan Udovič" w:date="2024-06-11T10:07:00Z"/>
        </w:rPr>
      </w:pPr>
    </w:p>
    <w:p w14:paraId="6CBA0475" w14:textId="3B59676D" w:rsidR="007815FB" w:rsidRDefault="007815FB">
      <w:ins w:id="284" w:author="Boštjan Udovič" w:date="2024-06-11T10:06:00Z">
        <w:r>
          <w:t xml:space="preserve">Ta </w:t>
        </w:r>
        <w:proofErr w:type="spellStart"/>
        <w:r>
          <w:t>zakon</w:t>
        </w:r>
        <w:proofErr w:type="spellEnd"/>
        <w:r>
          <w:t xml:space="preserve"> </w:t>
        </w:r>
        <w:proofErr w:type="spellStart"/>
        <w:r>
          <w:t>začne</w:t>
        </w:r>
        <w:proofErr w:type="spellEnd"/>
        <w:r>
          <w:t xml:space="preserve"> </w:t>
        </w:r>
        <w:proofErr w:type="spellStart"/>
        <w:r>
          <w:t>veljati</w:t>
        </w:r>
        <w:proofErr w:type="spellEnd"/>
        <w:r>
          <w:t xml:space="preserve"> </w:t>
        </w:r>
        <w:proofErr w:type="spellStart"/>
        <w:r>
          <w:t>petnajsti</w:t>
        </w:r>
        <w:proofErr w:type="spellEnd"/>
        <w:r>
          <w:t xml:space="preserve"> dan po </w:t>
        </w:r>
        <w:proofErr w:type="spellStart"/>
        <w:r>
          <w:t>objavi</w:t>
        </w:r>
        <w:proofErr w:type="spellEnd"/>
        <w:r>
          <w:t xml:space="preserve"> v </w:t>
        </w:r>
        <w:proofErr w:type="spellStart"/>
        <w:r>
          <w:t>Uradnem</w:t>
        </w:r>
        <w:proofErr w:type="spellEnd"/>
        <w:r>
          <w:t xml:space="preserve"> </w:t>
        </w:r>
        <w:proofErr w:type="spellStart"/>
        <w:r>
          <w:t>listu</w:t>
        </w:r>
        <w:proofErr w:type="spellEnd"/>
        <w:r>
          <w:t xml:space="preserve"> </w:t>
        </w:r>
        <w:proofErr w:type="spellStart"/>
        <w:r>
          <w:t>Republike</w:t>
        </w:r>
        <w:proofErr w:type="spellEnd"/>
        <w:r>
          <w:t xml:space="preserve"> Slovenije.</w:t>
        </w:r>
      </w:ins>
    </w:p>
    <w:sectPr w:rsidR="00781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štjan Udovič">
    <w15:presenceInfo w15:providerId="AD" w15:userId="S::bostjan.udovic@gzs.si::591ed74b-c015-4de8-b470-019f2cae8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65658"/>
    <w:rsid w:val="003231DB"/>
    <w:rsid w:val="003A3142"/>
    <w:rsid w:val="00640811"/>
    <w:rsid w:val="00762F2E"/>
    <w:rsid w:val="00764695"/>
    <w:rsid w:val="007815FB"/>
    <w:rsid w:val="00783ADB"/>
    <w:rsid w:val="00836971"/>
    <w:rsid w:val="00853D54"/>
    <w:rsid w:val="00854CA5"/>
    <w:rsid w:val="008567B1"/>
    <w:rsid w:val="008C20CC"/>
    <w:rsid w:val="0095461D"/>
    <w:rsid w:val="00990B00"/>
    <w:rsid w:val="00A77B3E"/>
    <w:rsid w:val="00AD31B7"/>
    <w:rsid w:val="00CA2A55"/>
    <w:rsid w:val="00CB5F58"/>
    <w:rsid w:val="00D13011"/>
    <w:rsid w:val="00D2053F"/>
    <w:rsid w:val="00D701CB"/>
    <w:rsid w:val="00D87248"/>
    <w:rsid w:val="00E71903"/>
    <w:rsid w:val="00E73345"/>
    <w:rsid w:val="00ED6F8F"/>
    <w:rsid w:val="00FF3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1CACA3"/>
  <w15:docId w15:val="{D1D41490-F995-424D-BED3-DD391E41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odstavkom">
    <w:name w:val="crkovna_tocka_za_odstavkom"/>
    <w:basedOn w:val="Navaden"/>
    <w:pPr>
      <w:ind w:hanging="425"/>
      <w:jc w:val="both"/>
    </w:pPr>
  </w:style>
  <w:style w:type="paragraph" w:customStyle="1" w:styleId="p">
    <w:name w:val="p"/>
    <w:basedOn w:val="Navaden"/>
    <w:rPr>
      <w:sz w:val="21"/>
      <w:szCs w:val="21"/>
    </w:rPr>
  </w:style>
  <w:style w:type="paragraph" w:styleId="Revizija">
    <w:name w:val="Revision"/>
    <w:hidden/>
    <w:uiPriority w:val="99"/>
    <w:semiHidden/>
    <w:rsid w:val="00AD3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92925" TargetMode="External"/><Relationship Id="rId3" Type="http://schemas.openxmlformats.org/officeDocument/2006/relationships/styles" Target="styles.xml"/><Relationship Id="rId7" Type="http://schemas.openxmlformats.org/officeDocument/2006/relationships/hyperlink" Target="http://www.uradni-list.si/1/objava.jsp?urlurid=2019149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uradni-list.si/1/objava.jsp?urlurid=2017373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9771b8678d389971df1cf79b8f00086">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8893583f66551b40ed01227ddcca19c8"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6D85B-93DE-4F07-A24E-9AA312D9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CF1C0-4915-497E-9BFF-3EEC283A6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12882</Words>
  <Characters>73434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ZAKO7124 NPB3</dc:title>
  <cp:lastModifiedBy>Boštjan Udovič</cp:lastModifiedBy>
  <cp:revision>25</cp:revision>
  <dcterms:created xsi:type="dcterms:W3CDTF">2024-06-11T07:49:00Z</dcterms:created>
  <dcterms:modified xsi:type="dcterms:W3CDTF">2024-06-11T08:08:00Z</dcterms:modified>
</cp:coreProperties>
</file>